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3093" w:type="dxa"/>
        <w:tblLook w:val="04A0" w:firstRow="1" w:lastRow="0" w:firstColumn="1" w:lastColumn="0" w:noHBand="0" w:noVBand="1"/>
      </w:tblPr>
      <w:tblGrid>
        <w:gridCol w:w="2435"/>
        <w:gridCol w:w="1893"/>
        <w:gridCol w:w="2181"/>
        <w:gridCol w:w="2248"/>
        <w:gridCol w:w="2168"/>
        <w:gridCol w:w="2168"/>
      </w:tblGrid>
      <w:tr w:rsidRPr="007A05D6" w:rsidR="00E45E14" w:rsidTr="088AB36D" w14:paraId="2E2ECB09" w14:textId="77777777">
        <w:trPr>
          <w:trHeight w:val="300"/>
        </w:trPr>
        <w:tc>
          <w:tcPr>
            <w:tcW w:w="2435" w:type="dxa"/>
            <w:tcMar/>
          </w:tcPr>
          <w:p w:rsidRPr="007A05D6" w:rsidR="00BE5C5D" w:rsidRDefault="00BE5C5D" w14:paraId="6A64BFFA" w14:textId="47F638F9">
            <w:pPr>
              <w:rPr>
                <w:rFonts w:ascii="Arial" w:hAnsi="Arial" w:eastAsia="Arial" w:cs="Arial"/>
                <w:b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b/>
                <w:sz w:val="18"/>
                <w:szCs w:val="18"/>
                <w:lang w:val="pt-BR"/>
              </w:rPr>
              <w:t xml:space="preserve">Dimensões do Planejamento Estratégico da </w:t>
            </w:r>
            <w:r w:rsidRPr="007A05D6" w:rsidR="0093549F">
              <w:rPr>
                <w:rFonts w:ascii="Arial" w:hAnsi="Arial" w:eastAsia="Arial" w:cs="Arial"/>
                <w:b/>
                <w:sz w:val="18"/>
                <w:szCs w:val="18"/>
                <w:lang w:val="pt-BR"/>
              </w:rPr>
              <w:t>UNIVALI</w:t>
            </w:r>
            <w:r w:rsidRPr="007A05D6">
              <w:rPr>
                <w:rFonts w:ascii="Arial" w:hAnsi="Arial" w:cs="Arial"/>
                <w:b/>
                <w:sz w:val="18"/>
                <w:szCs w:val="18"/>
                <w:lang w:val="pt-BR"/>
              </w:rPr>
              <w:tab/>
            </w:r>
            <w:r w:rsidRPr="007A05D6">
              <w:rPr>
                <w:rFonts w:ascii="Arial" w:hAnsi="Arial" w:cs="Arial"/>
                <w:b/>
                <w:sz w:val="18"/>
                <w:szCs w:val="18"/>
                <w:lang w:val="pt-BR"/>
              </w:rPr>
              <w:tab/>
            </w:r>
            <w:r w:rsidRPr="007A05D6">
              <w:rPr>
                <w:rFonts w:ascii="Arial" w:hAnsi="Arial" w:cs="Arial"/>
                <w:b/>
                <w:sz w:val="18"/>
                <w:szCs w:val="18"/>
                <w:lang w:val="pt-BR"/>
              </w:rPr>
              <w:tab/>
            </w:r>
          </w:p>
        </w:tc>
        <w:tc>
          <w:tcPr>
            <w:tcW w:w="1893" w:type="dxa"/>
            <w:tcMar/>
          </w:tcPr>
          <w:p w:rsidRPr="007A05D6" w:rsidR="00BE5C5D" w:rsidRDefault="00BE5C5D" w14:paraId="5FF425DB" w14:textId="000EDA13">
            <w:pPr>
              <w:rPr>
                <w:rFonts w:ascii="Arial" w:hAnsi="Arial" w:eastAsia="Arial" w:cs="Arial"/>
                <w:b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b/>
                <w:sz w:val="18"/>
                <w:szCs w:val="18"/>
                <w:lang w:val="pt-BR"/>
              </w:rPr>
              <w:t xml:space="preserve">Objetivos Estratégicos da </w:t>
            </w:r>
            <w:r w:rsidRPr="007A05D6" w:rsidR="0093549F">
              <w:rPr>
                <w:rFonts w:ascii="Arial" w:hAnsi="Arial" w:eastAsia="Arial" w:cs="Arial"/>
                <w:b/>
                <w:sz w:val="18"/>
                <w:szCs w:val="18"/>
                <w:lang w:val="pt-BR"/>
              </w:rPr>
              <w:t>UNIVALI</w:t>
            </w:r>
            <w:r w:rsidRPr="007A05D6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2181" w:type="dxa"/>
            <w:tcMar/>
          </w:tcPr>
          <w:p w:rsidRPr="007A05D6" w:rsidR="00BE5C5D" w:rsidRDefault="00BE5C5D" w14:paraId="345D3C51" w14:textId="1156B6D2">
            <w:pPr>
              <w:rPr>
                <w:rFonts w:ascii="Arial" w:hAnsi="Arial" w:eastAsia="Arial" w:cs="Arial"/>
                <w:b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b/>
                <w:sz w:val="18"/>
                <w:szCs w:val="18"/>
                <w:lang w:val="pt-BR"/>
              </w:rPr>
              <w:t>Objetivo Estratégico do PPG</w:t>
            </w:r>
            <w:r w:rsidRPr="007A05D6" w:rsidR="230E7E13">
              <w:rPr>
                <w:rFonts w:ascii="Arial" w:hAnsi="Arial" w:eastAsia="Arial" w:cs="Arial"/>
                <w:b/>
                <w:sz w:val="18"/>
                <w:szCs w:val="18"/>
                <w:lang w:val="pt-BR"/>
              </w:rPr>
              <w:t>CF</w:t>
            </w:r>
            <w:r w:rsidRPr="007A05D6">
              <w:rPr>
                <w:rFonts w:ascii="Arial" w:hAnsi="Arial" w:eastAsia="Arial" w:cs="Arial"/>
                <w:b/>
                <w:sz w:val="18"/>
                <w:szCs w:val="18"/>
                <w:lang w:val="pt-BR"/>
              </w:rPr>
              <w:t xml:space="preserve">  </w:t>
            </w:r>
          </w:p>
        </w:tc>
        <w:tc>
          <w:tcPr>
            <w:tcW w:w="2248" w:type="dxa"/>
            <w:tcMar/>
          </w:tcPr>
          <w:p w:rsidRPr="007A05D6" w:rsidR="00BE5C5D" w:rsidRDefault="00BE5C5D" w14:paraId="77DFCFA1" w14:textId="1B6E6A1F">
            <w:pPr>
              <w:rPr>
                <w:rFonts w:ascii="Arial" w:hAnsi="Arial" w:eastAsia="Arial" w:cs="Arial"/>
                <w:b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b/>
                <w:sz w:val="18"/>
                <w:szCs w:val="18"/>
                <w:lang w:val="pt-BR"/>
              </w:rPr>
              <w:t>Ações por objetivos do PPG</w:t>
            </w:r>
            <w:r w:rsidRPr="007A05D6" w:rsidR="5E5D230E">
              <w:rPr>
                <w:rFonts w:ascii="Arial" w:hAnsi="Arial" w:eastAsia="Arial" w:cs="Arial"/>
                <w:b/>
                <w:sz w:val="18"/>
                <w:szCs w:val="18"/>
                <w:lang w:val="pt-BR"/>
              </w:rPr>
              <w:t>CF</w:t>
            </w:r>
            <w:r w:rsidRPr="007A05D6">
              <w:rPr>
                <w:rFonts w:ascii="Arial" w:hAnsi="Arial" w:eastAsia="Arial" w:cs="Arial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168" w:type="dxa"/>
            <w:tcMar/>
          </w:tcPr>
          <w:p w:rsidRPr="007A05D6" w:rsidR="00BE5C5D" w:rsidRDefault="00BE5C5D" w14:paraId="602D5C61" w14:textId="773569F7">
            <w:pPr>
              <w:rPr>
                <w:rFonts w:ascii="Arial" w:hAnsi="Arial" w:eastAsia="Arial" w:cs="Arial"/>
                <w:b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b/>
                <w:sz w:val="18"/>
                <w:szCs w:val="18"/>
                <w:lang w:val="pt-BR"/>
              </w:rPr>
              <w:t>Indicador</w:t>
            </w:r>
          </w:p>
        </w:tc>
        <w:tc>
          <w:tcPr>
            <w:tcW w:w="2168" w:type="dxa"/>
            <w:tcMar/>
          </w:tcPr>
          <w:p w:rsidRPr="007A05D6" w:rsidR="00BE5C5D" w:rsidRDefault="00BE5C5D" w14:paraId="473DF00C" w14:textId="0935C3E9">
            <w:pPr>
              <w:rPr>
                <w:rFonts w:ascii="Arial" w:hAnsi="Arial" w:eastAsia="Arial" w:cs="Arial"/>
                <w:b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b/>
                <w:sz w:val="18"/>
                <w:szCs w:val="18"/>
                <w:lang w:val="pt-BR"/>
              </w:rPr>
              <w:t>Metas</w:t>
            </w:r>
          </w:p>
        </w:tc>
      </w:tr>
      <w:tr w:rsidRPr="007A05D6" w:rsidR="00425A02" w:rsidTr="088AB36D" w14:paraId="632A2C83" w14:textId="77777777">
        <w:trPr>
          <w:trHeight w:val="300"/>
        </w:trPr>
        <w:tc>
          <w:tcPr>
            <w:tcW w:w="2435" w:type="dxa"/>
            <w:vMerge w:val="restart"/>
            <w:tcMar/>
          </w:tcPr>
          <w:p w:rsidRPr="007A05D6" w:rsidR="00425A02" w:rsidRDefault="00425A02" w14:paraId="542FE778" w14:textId="244EA31B">
            <w:pPr>
              <w:rPr>
                <w:rFonts w:ascii="Arial" w:hAnsi="Arial" w:eastAsia="Arial" w:cs="Arial"/>
                <w:b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b/>
                <w:sz w:val="18"/>
                <w:szCs w:val="18"/>
                <w:lang w:val="pt-BR"/>
              </w:rPr>
              <w:t>INOVAÇÃO E COMPETITIVIDADE</w:t>
            </w:r>
          </w:p>
        </w:tc>
        <w:tc>
          <w:tcPr>
            <w:tcW w:w="1893" w:type="dxa"/>
            <w:vMerge w:val="restart"/>
            <w:tcMar/>
          </w:tcPr>
          <w:p w:rsidRPr="007A05D6" w:rsidR="00425A02" w:rsidP="42EA8E8C" w:rsidRDefault="70D08D9D" w14:paraId="49D8855A" w14:textId="2DE68D86">
            <w:pPr>
              <w:rPr>
                <w:rFonts w:ascii="Arial" w:hAnsi="Arial" w:eastAsia="Arial" w:cs="Arial"/>
                <w:color w:val="000000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pt-BR"/>
              </w:rPr>
              <w:t>Gerar produtos e serviços inovadores</w:t>
            </w:r>
            <w:r w:rsidRPr="007A05D6" w:rsidR="327DD6A8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pt-BR"/>
              </w:rPr>
              <w:t>.</w:t>
            </w:r>
          </w:p>
          <w:p w:rsidRPr="007A05D6" w:rsidR="00425A02" w:rsidRDefault="00425A02" w14:paraId="590D9462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2181" w:type="dxa"/>
            <w:vMerge w:val="restart"/>
            <w:tcMar/>
          </w:tcPr>
          <w:p w:rsidRPr="007A05D6" w:rsidR="60B5F574" w:rsidP="06281285" w:rsidRDefault="5CF268D7" w14:paraId="4C7E337A" w14:textId="1A431FED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Desenvolver, propor</w:t>
            </w:r>
            <w:r w:rsidRPr="007A05D6" w:rsidR="60B5F574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e implantar produtos </w:t>
            </w:r>
            <w:r w:rsidRPr="007A05D6" w:rsidR="23307CE0">
              <w:rPr>
                <w:rFonts w:ascii="Arial" w:hAnsi="Arial" w:eastAsia="Arial" w:cs="Arial"/>
                <w:sz w:val="18"/>
                <w:szCs w:val="18"/>
                <w:lang w:val="pt-BR"/>
              </w:rPr>
              <w:t>e processos inovadores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, promovendo</w:t>
            </w:r>
            <w:r w:rsidRPr="007A05D6" w:rsidR="23307CE0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parcerias 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entre </w:t>
            </w:r>
            <w:r w:rsidRPr="007A05D6" w:rsidR="23307CE0">
              <w:rPr>
                <w:rFonts w:ascii="Arial" w:hAnsi="Arial" w:eastAsia="Arial" w:cs="Arial"/>
                <w:sz w:val="18"/>
                <w:szCs w:val="18"/>
                <w:lang w:val="pt-BR"/>
              </w:rPr>
              <w:t>universidade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e </w:t>
            </w:r>
            <w:r w:rsidRPr="007A05D6" w:rsidR="78BA3630">
              <w:rPr>
                <w:rFonts w:ascii="Arial" w:hAnsi="Arial" w:eastAsia="Arial" w:cs="Arial"/>
                <w:sz w:val="18"/>
                <w:szCs w:val="18"/>
                <w:lang w:val="pt-BR"/>
              </w:rPr>
              <w:t>empresa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para fomentar</w:t>
            </w:r>
            <w:r w:rsidRPr="007A05D6" w:rsidR="04AE1CE8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a 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inovação.</w:t>
            </w:r>
          </w:p>
        </w:tc>
        <w:tc>
          <w:tcPr>
            <w:tcW w:w="2248" w:type="dxa"/>
            <w:tcMar/>
          </w:tcPr>
          <w:p w:rsidRPr="007A05D6" w:rsidR="00425A02" w:rsidRDefault="00425A02" w14:paraId="6A2AC528" w14:textId="3042152B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Desenvolver filmes com agentes antimicrobianos para prevenção de deterioração de alimentos e doenças infecciosas.</w:t>
            </w:r>
          </w:p>
        </w:tc>
        <w:tc>
          <w:tcPr>
            <w:tcW w:w="2168" w:type="dxa"/>
            <w:tcMar/>
          </w:tcPr>
          <w:p w:rsidRPr="007A05D6" w:rsidR="00425A02" w:rsidP="2EA4760B" w:rsidRDefault="00425A02" w14:paraId="71E19CF0" w14:textId="1CB722F5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Número de dissertações/teses com os produtos propostos.</w:t>
            </w:r>
          </w:p>
          <w:p w:rsidRPr="007A05D6" w:rsidR="00425A02" w:rsidP="2EA4760B" w:rsidRDefault="00425A02" w14:paraId="55EA9919" w14:textId="776FF229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425A02" w:rsidRDefault="00425A02" w14:paraId="05DA8C4A" w14:textId="332E89C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Número de artigos publicados com os produtos propostos.</w:t>
            </w:r>
          </w:p>
        </w:tc>
        <w:tc>
          <w:tcPr>
            <w:tcW w:w="2168" w:type="dxa"/>
            <w:tcMar/>
          </w:tcPr>
          <w:p w:rsidRPr="007A05D6" w:rsidR="00425A02" w:rsidP="75625F66" w:rsidRDefault="00425A02" w14:paraId="171A9039" w14:textId="189A087E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Gerar produtos com atividade antimicrobiana.</w:t>
            </w:r>
          </w:p>
          <w:p w:rsidRPr="007A05D6" w:rsidR="00425A02" w:rsidP="75625F66" w:rsidRDefault="00425A02" w14:paraId="376D2151" w14:textId="080F91E8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425A02" w:rsidP="4BAF599F" w:rsidRDefault="00425A02" w14:paraId="40392317" w14:textId="126D1DFF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Formar recursos humanos capacitados no desenvolvimento de produtos.</w:t>
            </w:r>
          </w:p>
          <w:p w:rsidRPr="007A05D6" w:rsidR="00425A02" w:rsidRDefault="00425A02" w14:paraId="2C44B6EB" w14:textId="23023415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</w:tr>
      <w:tr w:rsidRPr="007A05D6" w:rsidR="00425A02" w:rsidTr="088AB36D" w14:paraId="2C7FF7C8" w14:textId="77777777">
        <w:trPr>
          <w:trHeight w:val="300"/>
        </w:trPr>
        <w:tc>
          <w:tcPr>
            <w:tcW w:w="2435" w:type="dxa"/>
            <w:vMerge/>
            <w:tcMar/>
          </w:tcPr>
          <w:p w:rsidRPr="007A05D6" w:rsidR="00425A02" w:rsidRDefault="00425A02" w14:paraId="42EF380C" w14:textId="77777777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93" w:type="dxa"/>
            <w:vMerge/>
            <w:tcMar/>
          </w:tcPr>
          <w:p w:rsidRPr="007A05D6" w:rsidR="00425A02" w:rsidRDefault="00425A02" w14:paraId="1A85549C" w14:textId="77777777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181" w:type="dxa"/>
            <w:vMerge/>
            <w:tcMar/>
          </w:tcPr>
          <w:p w:rsidRPr="007A05D6" w:rsidR="00425A02" w:rsidP="452554F9" w:rsidRDefault="00425A02" w14:paraId="66BC6A3C" w14:textId="5C64E713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48" w:type="dxa"/>
            <w:tcMar/>
          </w:tcPr>
          <w:p w:rsidRPr="007A05D6" w:rsidR="00425A02" w:rsidP="452554F9" w:rsidRDefault="00425A02" w14:paraId="7F6F3AD7" w14:textId="58B1A2B0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Buscar moléculas de fontes naturais como protótipos de novos medicamentos</w:t>
            </w:r>
            <w:r w:rsidRPr="007A05D6" w:rsidR="03C6F9C7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e produtos para saúde.</w:t>
            </w:r>
          </w:p>
        </w:tc>
        <w:tc>
          <w:tcPr>
            <w:tcW w:w="2168" w:type="dxa"/>
            <w:tcMar/>
          </w:tcPr>
          <w:p w:rsidRPr="007A05D6" w:rsidR="00425A02" w:rsidP="53F5B152" w:rsidRDefault="00425A02" w14:paraId="4F030FE0" w14:textId="0530FB36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Número de dissertações, Teses e artigos em periódicos especializados</w:t>
            </w:r>
            <w:r w:rsidRPr="007A05D6" w:rsidR="258BCD58">
              <w:rPr>
                <w:rFonts w:ascii="Arial" w:hAnsi="Arial" w:eastAsia="Arial" w:cs="Arial"/>
                <w:sz w:val="18"/>
                <w:szCs w:val="18"/>
                <w:lang w:val="pt-BR"/>
              </w:rPr>
              <w:t>.</w:t>
            </w:r>
          </w:p>
          <w:p w:rsidRPr="007A05D6" w:rsidR="00425A02" w:rsidP="452554F9" w:rsidRDefault="00425A02" w14:paraId="354BA066" w14:textId="603406E3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2168" w:type="dxa"/>
            <w:tcMar/>
          </w:tcPr>
          <w:p w:rsidRPr="007A05D6" w:rsidR="00425A02" w:rsidP="452554F9" w:rsidRDefault="00425A02" w14:paraId="0E445BB2" w14:textId="15771B3C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Formação de mestres e doutores capacitados nos diferentes processos e técnicas utilizadas</w:t>
            </w:r>
            <w:r w:rsidRPr="007A05D6" w:rsidR="00FD21EB">
              <w:rPr>
                <w:rFonts w:ascii="Arial" w:hAnsi="Arial" w:eastAsia="Arial" w:cs="Arial"/>
                <w:sz w:val="18"/>
                <w:szCs w:val="18"/>
                <w:lang w:val="pt-BR"/>
              </w:rPr>
              <w:t>.</w:t>
            </w:r>
          </w:p>
        </w:tc>
      </w:tr>
      <w:tr w:rsidRPr="007A05D6" w:rsidR="00425A02" w:rsidTr="088AB36D" w14:paraId="54D56DE0" w14:textId="77777777">
        <w:trPr>
          <w:trHeight w:val="300"/>
        </w:trPr>
        <w:tc>
          <w:tcPr>
            <w:tcW w:w="2435" w:type="dxa"/>
            <w:vMerge/>
            <w:tcMar/>
          </w:tcPr>
          <w:p w:rsidRPr="007A05D6" w:rsidR="00425A02" w:rsidRDefault="00425A02" w14:paraId="1FD3C706" w14:textId="77777777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93" w:type="dxa"/>
            <w:vMerge/>
            <w:tcMar/>
          </w:tcPr>
          <w:p w:rsidRPr="007A05D6" w:rsidR="00425A02" w:rsidRDefault="00425A02" w14:paraId="7784611C" w14:textId="77777777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181" w:type="dxa"/>
            <w:vMerge/>
            <w:tcMar/>
          </w:tcPr>
          <w:p w:rsidRPr="007A05D6" w:rsidR="00425A02" w:rsidP="452554F9" w:rsidRDefault="00425A02" w14:paraId="6F5FC8A4" w14:textId="1FDBB024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48" w:type="dxa"/>
            <w:tcMar/>
          </w:tcPr>
          <w:p w:rsidRPr="007A05D6" w:rsidR="00425A02" w:rsidP="452554F9" w:rsidRDefault="00425A02" w14:paraId="7E415B4C" w14:textId="1C37EEE8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Síntese de novas moléculas com atividade biológica promissora</w:t>
            </w:r>
            <w:r w:rsidRPr="007A05D6" w:rsidR="1FFADCC5">
              <w:rPr>
                <w:rFonts w:ascii="Arial" w:hAnsi="Arial" w:eastAsia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2168" w:type="dxa"/>
            <w:tcMar/>
          </w:tcPr>
          <w:p w:rsidRPr="007A05D6" w:rsidR="00425A02" w:rsidP="4B332C0E" w:rsidRDefault="00425A02" w14:paraId="3449A276" w14:textId="779863CF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Número de dissertações, Teses e artigos em periódicos especializados</w:t>
            </w:r>
            <w:r w:rsidRPr="007A05D6" w:rsidR="20A64CDC">
              <w:rPr>
                <w:rFonts w:ascii="Arial" w:hAnsi="Arial" w:eastAsia="Arial" w:cs="Arial"/>
                <w:sz w:val="18"/>
                <w:szCs w:val="18"/>
                <w:lang w:val="pt-BR"/>
              </w:rPr>
              <w:t>.</w:t>
            </w:r>
          </w:p>
          <w:p w:rsidRPr="007A05D6" w:rsidR="00425A02" w:rsidP="452554F9" w:rsidRDefault="00425A02" w14:paraId="2E8BCFDF" w14:textId="3D89E1E8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2168" w:type="dxa"/>
            <w:tcMar/>
          </w:tcPr>
          <w:p w:rsidRPr="007A05D6" w:rsidR="00425A02" w:rsidP="29289DFE" w:rsidRDefault="00425A02" w14:paraId="4FD45C45" w14:textId="10B8F839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Formação de mestres e doutores capacitados nos diferentes processos e técnicas utilizadas</w:t>
            </w:r>
            <w:r w:rsidRPr="007A05D6" w:rsidR="1E689E58">
              <w:rPr>
                <w:rFonts w:ascii="Arial" w:hAnsi="Arial" w:eastAsia="Arial" w:cs="Arial"/>
                <w:sz w:val="18"/>
                <w:szCs w:val="18"/>
                <w:lang w:val="pt-BR"/>
              </w:rPr>
              <w:t>.</w:t>
            </w:r>
          </w:p>
          <w:p w:rsidRPr="007A05D6" w:rsidR="00425A02" w:rsidP="452554F9" w:rsidRDefault="00425A02" w14:paraId="527EE3AA" w14:textId="757A12DA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</w:tr>
      <w:tr w:rsidRPr="007A05D6" w:rsidR="00C7232D" w:rsidTr="088AB36D" w14:paraId="595A651F" w14:textId="77777777">
        <w:trPr>
          <w:trHeight w:val="300"/>
        </w:trPr>
        <w:tc>
          <w:tcPr>
            <w:tcW w:w="2435" w:type="dxa"/>
            <w:tcMar/>
          </w:tcPr>
          <w:p w:rsidRPr="007A05D6" w:rsidR="00A1290C" w:rsidRDefault="00A1290C" w14:paraId="4512CC8B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1893" w:type="dxa"/>
            <w:vMerge w:val="restart"/>
            <w:tcMar/>
          </w:tcPr>
          <w:p w:rsidRPr="007A05D6" w:rsidR="00A1290C" w:rsidP="20D12EA5" w:rsidRDefault="00BD11D4" w14:paraId="78FC310F" w14:textId="6A0E7E78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Implantar modelos </w:t>
            </w:r>
            <w:proofErr w:type="gramStart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disruptivos  pedagógicos</w:t>
            </w:r>
            <w:proofErr w:type="gramEnd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e tecnológicos</w:t>
            </w:r>
          </w:p>
          <w:p w:rsidRPr="007A05D6" w:rsidR="00A1290C" w:rsidP="00A1290C" w:rsidRDefault="00A1290C" w14:paraId="47628D16" w14:textId="21FA4E99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2181" w:type="dxa"/>
            <w:tcMar/>
          </w:tcPr>
          <w:p w:rsidRPr="007A05D6" w:rsidR="00A1290C" w:rsidP="00A1290C" w:rsidRDefault="00BC7069" w14:paraId="2ACB583D" w14:textId="7472846D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No</w:t>
            </w:r>
            <w:r w:rsidRPr="007A05D6" w:rsidR="00A1290C">
              <w:rPr>
                <w:rFonts w:ascii="Arial" w:hAnsi="Arial" w:eastAsia="Arial" w:cs="Arial"/>
                <w:sz w:val="18"/>
                <w:szCs w:val="18"/>
                <w:lang w:val="pt-BR"/>
              </w:rPr>
              <w:t>s modelo</w:t>
            </w:r>
            <w:r w:rsidRPr="007A05D6" w:rsidR="7831CE39">
              <w:rPr>
                <w:rFonts w:ascii="Arial" w:hAnsi="Arial" w:eastAsia="Arial" w:cs="Arial"/>
                <w:sz w:val="18"/>
                <w:szCs w:val="18"/>
                <w:lang w:val="pt-BR"/>
              </w:rPr>
              <w:t>s</w:t>
            </w:r>
            <w:r w:rsidRPr="007A05D6" w:rsidR="00A1290C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tecnológicos: Adequar as metodologias científicas às boas práticas de pesquisa e aos </w:t>
            </w:r>
            <w:r w:rsidRPr="007A05D6" w:rsidR="6F0E86CC">
              <w:rPr>
                <w:rFonts w:ascii="Arial" w:hAnsi="Arial" w:eastAsia="Arial" w:cs="Arial"/>
                <w:sz w:val="18"/>
                <w:szCs w:val="18"/>
                <w:lang w:val="pt-BR"/>
              </w:rPr>
              <w:t>princípios</w:t>
            </w:r>
            <w:r w:rsidRPr="007A05D6" w:rsidR="00A1290C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dos 3Rs (redução, refinamento e substituição do uso de animais).</w:t>
            </w:r>
          </w:p>
        </w:tc>
        <w:tc>
          <w:tcPr>
            <w:tcW w:w="2248" w:type="dxa"/>
            <w:tcMar/>
          </w:tcPr>
          <w:p w:rsidRPr="007A05D6" w:rsidR="00BC7069" w:rsidP="03F6D5BD" w:rsidRDefault="00BC7069" w14:paraId="69099E15" w14:textId="0B6A02A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Implan</w:t>
            </w:r>
            <w:r w:rsidRPr="007A05D6" w:rsidR="4A94C6EF">
              <w:rPr>
                <w:rFonts w:ascii="Arial" w:hAnsi="Arial" w:eastAsia="Arial" w:cs="Arial"/>
                <w:sz w:val="18"/>
                <w:szCs w:val="18"/>
                <w:lang w:val="pt-BR"/>
              </w:rPr>
              <w:t>t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ação de</w:t>
            </w:r>
            <w:r w:rsidRPr="007A05D6" w:rsidR="2C74A841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modelos alternativos ao uso de animais como análises in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silico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para análise de moléculas</w:t>
            </w:r>
          </w:p>
          <w:p w:rsidRPr="007A05D6" w:rsidR="00BC7069" w:rsidP="03F6D5BD" w:rsidRDefault="00BC7069" w14:paraId="251B6181" w14:textId="7B2EA121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BC7069" w:rsidP="0BDE985E" w:rsidRDefault="00BC7069" w14:paraId="794D4853" w14:textId="6F4973A9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Uso de modelos in vitro alternativos ao uso de animais para análise de moléculas e produtos naturais</w:t>
            </w:r>
          </w:p>
          <w:p w:rsidRPr="007A05D6" w:rsidR="00BC7069" w:rsidP="1052B5D6" w:rsidRDefault="00BC7069" w14:paraId="5D78A7E9" w14:textId="33F18E89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BC7069" w:rsidP="3536B086" w:rsidRDefault="787D2BB4" w14:paraId="5DF30A91" w14:textId="2AD96D43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I</w:t>
            </w:r>
            <w:r w:rsidRPr="007A05D6" w:rsidR="00BC7069">
              <w:rPr>
                <w:rFonts w:ascii="Arial" w:hAnsi="Arial" w:eastAsia="Arial" w:cs="Arial"/>
                <w:sz w:val="18"/>
                <w:szCs w:val="18"/>
                <w:lang w:val="pt-BR"/>
              </w:rPr>
              <w:t>mplantação de técnicas de IA para análise de dados</w:t>
            </w:r>
          </w:p>
          <w:p w:rsidRPr="007A05D6" w:rsidR="00BC7069" w:rsidP="3536B086" w:rsidRDefault="00BC7069" w14:paraId="7DCC1BC5" w14:textId="3C9FFB98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BC7069" w:rsidP="00BC7069" w:rsidRDefault="00BC7069" w14:paraId="2029EE5A" w14:textId="4D72DD24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Implantação de técnicas de biologia molecular para análise de mecanismo de ação de moléculas e produtos naturais</w:t>
            </w:r>
            <w:r w:rsidRPr="007A05D6" w:rsidR="633756B6">
              <w:rPr>
                <w:rFonts w:ascii="Arial" w:hAnsi="Arial" w:eastAsia="Arial" w:cs="Arial"/>
                <w:sz w:val="18"/>
                <w:szCs w:val="18"/>
                <w:lang w:val="pt-BR"/>
              </w:rPr>
              <w:t>.</w:t>
            </w:r>
          </w:p>
          <w:p w:rsidRPr="007A05D6" w:rsidR="3564257F" w:rsidP="3564257F" w:rsidRDefault="3564257F" w14:paraId="18532BE1" w14:textId="0F9C3D3A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3564257F" w:rsidP="3564257F" w:rsidRDefault="633756B6" w14:paraId="0F616B8B" w14:textId="65C964DC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Uso de novos suportes como fase estacionária em processos cromatográficos</w:t>
            </w:r>
            <w:r w:rsidRPr="007A05D6" w:rsidR="7787E784">
              <w:rPr>
                <w:rFonts w:ascii="Arial" w:hAnsi="Arial" w:eastAsia="Arial" w:cs="Arial"/>
                <w:sz w:val="18"/>
                <w:szCs w:val="18"/>
                <w:lang w:val="pt-BR"/>
              </w:rPr>
              <w:t>.</w:t>
            </w:r>
          </w:p>
          <w:p w:rsidRPr="007A05D6" w:rsidR="00A1290C" w:rsidRDefault="00A1290C" w14:paraId="5604EE6E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2168" w:type="dxa"/>
            <w:tcMar/>
          </w:tcPr>
          <w:p w:rsidRPr="007A05D6" w:rsidR="00A1290C" w:rsidP="7095044A" w:rsidRDefault="42957568" w14:paraId="1C3D8FF4" w14:textId="30E16B0A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lastRenderedPageBreak/>
              <w:t>Número de dissertações e Teses defendidas com estes modelos</w:t>
            </w:r>
          </w:p>
          <w:p w:rsidRPr="007A05D6" w:rsidR="00A1290C" w:rsidP="7095044A" w:rsidRDefault="00A1290C" w14:paraId="61A8D21C" w14:textId="203CA7E4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4A0AEE04" w:rsidP="4A0AEE04" w:rsidRDefault="4A0AEE04" w14:paraId="7A992E43" w14:textId="1EF70CDE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4A0AEE04" w:rsidP="4A0AEE04" w:rsidRDefault="4A0AEE04" w14:paraId="3C98D645" w14:textId="01DC2C64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4A0AEE04" w:rsidP="4A0AEE04" w:rsidRDefault="4A0AEE04" w14:paraId="55FB41D1" w14:textId="686D4550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4A0AEE04" w:rsidP="4A0AEE04" w:rsidRDefault="4A0AEE04" w14:paraId="5076B60B" w14:textId="43E2968B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4A0AEE04" w:rsidP="4A0AEE04" w:rsidRDefault="4A0AEE04" w14:paraId="3811177D" w14:textId="3EB057FD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4A0AEE04" w:rsidP="4A0AEE04" w:rsidRDefault="4A0AEE04" w14:paraId="5C6CAF3F" w14:textId="2A8F5C18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4A0AEE04" w:rsidP="4A0AEE04" w:rsidRDefault="4A0AEE04" w14:paraId="51E95345" w14:textId="2BB085F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7095044A" w:rsidRDefault="42957568" w14:paraId="24A2565C" w14:textId="756C46D5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Número de artigos científicos publicados com estes modelos</w:t>
            </w:r>
          </w:p>
          <w:p w:rsidRPr="007A05D6" w:rsidR="00A1290C" w:rsidP="7095044A" w:rsidRDefault="00A1290C" w14:paraId="7360BCB4" w14:textId="2CE2BF9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7095044A" w:rsidRDefault="42957568" w14:paraId="155B383C" w14:textId="47999DF3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Impacto acadêmico das publicações com estes modelos</w:t>
            </w:r>
          </w:p>
          <w:p w:rsidRPr="007A05D6" w:rsidR="14EB4F61" w:rsidP="14EB4F61" w:rsidRDefault="14EB4F61" w14:paraId="77D7E84B" w14:textId="5320CD15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42957568" w:rsidP="14EB4F61" w:rsidRDefault="42957568" w14:paraId="190DEEE5" w14:textId="63DD402B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Percentual de redução no uso de animais do biotério</w:t>
            </w:r>
          </w:p>
          <w:p w:rsidRPr="007A05D6" w:rsidR="0B4A3ED8" w:rsidP="0B4A3ED8" w:rsidRDefault="0B4A3ED8" w14:paraId="7077DA4A" w14:textId="5FBFC51A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B4A3ED8" w:rsidP="0B4A3ED8" w:rsidRDefault="42957568" w14:paraId="48674544" w14:textId="33E50D85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Número de laboratórios multiusuários implantados</w:t>
            </w:r>
          </w:p>
          <w:p w:rsidRPr="007A05D6" w:rsidR="2FD3B7CC" w:rsidP="2FD3B7CC" w:rsidRDefault="2FD3B7CC" w14:paraId="078C1AD0" w14:textId="542CD3E8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42957568" w:rsidP="1F1C189A" w:rsidRDefault="42957568" w14:paraId="4B369729" w14:textId="5E1A6F25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lastRenderedPageBreak/>
              <w:t xml:space="preserve">Número de técnicas </w:t>
            </w:r>
          </w:p>
          <w:p w:rsidRPr="007A05D6" w:rsidR="0307E2E7" w:rsidP="0307E2E7" w:rsidRDefault="6DF2FA53" w14:paraId="78AD681C" w14:textId="26CB7DEB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i</w:t>
            </w:r>
            <w:r w:rsidRPr="007A05D6" w:rsidR="42957568">
              <w:rPr>
                <w:rFonts w:ascii="Arial" w:hAnsi="Arial" w:eastAsia="Arial" w:cs="Arial"/>
                <w:sz w:val="18"/>
                <w:szCs w:val="18"/>
                <w:lang w:val="pt-BR"/>
              </w:rPr>
              <w:t>mplantadas</w:t>
            </w:r>
          </w:p>
          <w:p w:rsidRPr="007A05D6" w:rsidR="458AA17E" w:rsidP="458AA17E" w:rsidRDefault="458AA17E" w14:paraId="1EC11573" w14:textId="29585C6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4A0AEE04" w:rsidP="4A0AEE04" w:rsidRDefault="4A0AEE04" w14:paraId="3AF0A789" w14:textId="6B1D3F3D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RDefault="42957568" w14:paraId="163BDCBD" w14:textId="382DE4CA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Número de equipamentos que empregam IA adquiridos</w:t>
            </w:r>
          </w:p>
        </w:tc>
        <w:tc>
          <w:tcPr>
            <w:tcW w:w="2168" w:type="dxa"/>
            <w:tcMar/>
          </w:tcPr>
          <w:p w:rsidRPr="007A05D6" w:rsidR="00A1290C" w:rsidP="3B7A70DB" w:rsidRDefault="1A598E03" w14:paraId="736DC402" w14:textId="4791C2F4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lastRenderedPageBreak/>
              <w:t xml:space="preserve">Formação de mestres e doutores com aptidão nas técnicas em modelos alternativos ao uso de animais, em análise in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sílico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e in vitro e no uso de IA na análise de dados</w:t>
            </w:r>
          </w:p>
          <w:p w:rsidRPr="007A05D6" w:rsidR="00A1290C" w:rsidP="3B7A70DB" w:rsidRDefault="00A1290C" w14:paraId="52600F47" w14:textId="395AB84C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6F33F755" w:rsidRDefault="1A598E03" w14:paraId="1EFD0E71" w14:textId="67DB287B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Publicação de artigos e </w:t>
            </w:r>
            <w:r w:rsidRPr="007A05D6" w:rsidR="70FA2A49">
              <w:rPr>
                <w:rFonts w:ascii="Arial" w:hAnsi="Arial" w:eastAsia="Arial" w:cs="Arial"/>
                <w:sz w:val="18"/>
                <w:szCs w:val="18"/>
                <w:lang w:val="pt-BR"/>
              </w:rPr>
              <w:t>capítulos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de livro com metodologias alternativas ao uso de animais e emprego de IA em análise de dados </w:t>
            </w:r>
          </w:p>
          <w:p w:rsidRPr="007A05D6" w:rsidR="00A1290C" w:rsidP="6F33F755" w:rsidRDefault="00A1290C" w14:paraId="790F8D00" w14:textId="0C1336AA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487E7863" w:rsidRDefault="7123CA97" w14:paraId="7899C4BB" w14:textId="04122192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A</w:t>
            </w:r>
            <w:r w:rsidRPr="007A05D6" w:rsidR="1A598E03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lcançar a redução no número de animais de experimentação nas análises farmacológicas </w:t>
            </w:r>
          </w:p>
          <w:p w:rsidRPr="007A05D6" w:rsidR="00A1290C" w:rsidP="487E7863" w:rsidRDefault="00A1290C" w14:paraId="2D13669D" w14:textId="19821335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52F5E5C7" w:rsidRDefault="34649905" w14:paraId="17BC89DD" w14:textId="5EE2B0A6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I</w:t>
            </w:r>
            <w:r w:rsidRPr="007A05D6" w:rsidR="1A598E03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mplantação de laboratório multiusuário na instituição  </w:t>
            </w:r>
          </w:p>
          <w:p w:rsidRPr="007A05D6" w:rsidR="00A1290C" w:rsidP="52F5E5C7" w:rsidRDefault="00A1290C" w14:paraId="79195D93" w14:textId="0D18E053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1F26BA3F" w:rsidRDefault="1A598E03" w14:paraId="5B3FCC68" w14:textId="3FF8F80C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implantação das técnicas de biologia 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lastRenderedPageBreak/>
              <w:t xml:space="preserve">molecular como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citometria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de fluxo e western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blot</w:t>
            </w:r>
            <w:proofErr w:type="spellEnd"/>
          </w:p>
          <w:p w:rsidRPr="007A05D6" w:rsidR="00A1290C" w:rsidP="36F8E667" w:rsidRDefault="00A1290C" w14:paraId="32C78609" w14:textId="59932553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RDefault="4B8CA7DA" w14:paraId="118FEBEC" w14:textId="752683F3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A</w:t>
            </w:r>
            <w:r w:rsidRPr="007A05D6" w:rsidR="1A598E03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quisição de equipamento de IA para análise comportamento animal </w:t>
            </w:r>
          </w:p>
        </w:tc>
      </w:tr>
      <w:tr w:rsidRPr="007A05D6" w:rsidR="00207BFE" w:rsidTr="088AB36D" w14:paraId="463403AF" w14:textId="77777777">
        <w:trPr>
          <w:trHeight w:val="300"/>
        </w:trPr>
        <w:tc>
          <w:tcPr>
            <w:tcW w:w="2435" w:type="dxa"/>
            <w:tcMar/>
          </w:tcPr>
          <w:p w:rsidRPr="007A05D6" w:rsidR="00A1290C" w:rsidRDefault="00A1290C" w14:paraId="6519E522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1893" w:type="dxa"/>
            <w:vMerge/>
            <w:tcMar/>
          </w:tcPr>
          <w:p w:rsidRPr="007A05D6" w:rsidR="00A1290C" w:rsidP="00A1290C" w:rsidRDefault="00A1290C" w14:paraId="76357199" w14:textId="77777777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181" w:type="dxa"/>
            <w:tcMar/>
          </w:tcPr>
          <w:p w:rsidRPr="007A05D6" w:rsidR="00A1290C" w:rsidP="3564257F" w:rsidRDefault="50180762" w14:paraId="4E3BEDE3" w14:textId="0BFA4760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Nos modelos pedagógicos: </w:t>
            </w:r>
          </w:p>
          <w:p w:rsidRPr="007A05D6" w:rsidR="00A1290C" w:rsidP="3564257F" w:rsidRDefault="00A1290C" w14:paraId="18003839" w14:textId="65F0EE9A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4E86C8BC" w:rsidRDefault="50180762" w14:paraId="523731E9" w14:textId="6FF5BB3F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Incentivar a participação </w:t>
            </w:r>
            <w:r w:rsidRPr="007A05D6" w:rsidR="1018FCCA">
              <w:rPr>
                <w:rFonts w:ascii="Arial" w:hAnsi="Arial" w:eastAsia="Arial" w:cs="Arial"/>
                <w:sz w:val="18"/>
                <w:szCs w:val="18"/>
                <w:lang w:val="pt-BR"/>
              </w:rPr>
              <w:t>pós-graduando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em editais de inovação,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pré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-incubação e incubação de novos negócios</w:t>
            </w:r>
            <w:r w:rsidRPr="007A05D6" w:rsidR="2F72AD43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</w:t>
            </w:r>
          </w:p>
          <w:p w:rsidRPr="007A05D6" w:rsidR="00A1290C" w:rsidP="737BBBCB" w:rsidRDefault="00A1290C" w14:paraId="5E64B1DB" w14:textId="51B24C5C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17BF4995" w:rsidP="17BF4995" w:rsidRDefault="17BF4995" w14:paraId="4A9EFE3C" w14:textId="253DB29E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686B12EA" w:rsidP="686B12EA" w:rsidRDefault="686B12EA" w14:paraId="3FFA5543" w14:textId="55FAAAFB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686B12EA" w:rsidP="686B12EA" w:rsidRDefault="686B12EA" w14:paraId="15ECB428" w14:textId="750C343F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38450165" w:rsidP="38450165" w:rsidRDefault="38450165" w14:paraId="15CD384B" w14:textId="1245EA4F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38450165" w:rsidP="38450165" w:rsidRDefault="38450165" w14:paraId="51D56244" w14:textId="0547C320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38450165" w:rsidP="38450165" w:rsidRDefault="38450165" w14:paraId="300E98F5" w14:textId="735CCCDC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38450165" w:rsidP="38450165" w:rsidRDefault="38450165" w14:paraId="4BB7FE5E" w14:textId="08EBB586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38450165" w:rsidP="38450165" w:rsidRDefault="38450165" w14:paraId="5DBD8771" w14:textId="0FDB774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38450165" w:rsidP="38450165" w:rsidRDefault="38450165" w14:paraId="208B68E3" w14:textId="690BFC83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38450165" w:rsidP="38450165" w:rsidRDefault="38450165" w14:paraId="2F3728F8" w14:textId="30142908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2EB3E526" w:rsidRDefault="26982625" w14:paraId="2F34BEF2" w14:textId="05810903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Estimular a p</w:t>
            </w:r>
            <w:r w:rsidRPr="007A05D6" w:rsidR="50180762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articipação de </w:t>
            </w:r>
            <w:r w:rsidRPr="007A05D6" w:rsidR="69B05964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docentes e </w:t>
            </w:r>
            <w:r w:rsidRPr="007A05D6" w:rsidR="4D0A6BAD">
              <w:rPr>
                <w:rFonts w:ascii="Arial" w:hAnsi="Arial" w:eastAsia="Arial" w:cs="Arial"/>
                <w:sz w:val="18"/>
                <w:szCs w:val="18"/>
                <w:lang w:val="pt-BR"/>
              </w:rPr>
              <w:t>pós-graduandos</w:t>
            </w:r>
            <w:r w:rsidRPr="007A05D6" w:rsidR="50180762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em Ligas acadêmicas</w:t>
            </w:r>
          </w:p>
          <w:p w:rsidRPr="007A05D6" w:rsidR="759EBE08" w:rsidP="759EBE08" w:rsidRDefault="759EBE08" w14:paraId="7931B85F" w14:textId="5FC8287D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1C374B18" w:rsidP="1C374B18" w:rsidRDefault="1C374B18" w14:paraId="5954F107" w14:textId="67E9C875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009433D9" w:rsidRDefault="176CA20B" w14:paraId="7B53ECC5" w14:textId="0513F620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Apresentar aos alunos as oportunidades de </w:t>
            </w:r>
            <w:r w:rsidRPr="007A05D6" w:rsidR="50180762">
              <w:rPr>
                <w:rFonts w:ascii="Arial" w:hAnsi="Arial" w:eastAsia="Arial" w:cs="Arial"/>
                <w:sz w:val="18"/>
                <w:szCs w:val="18"/>
                <w:lang w:val="pt-BR"/>
              </w:rPr>
              <w:t>Desenvolvimento de produtos e métodos em projetos parceria universidade-empresa</w:t>
            </w:r>
          </w:p>
        </w:tc>
        <w:tc>
          <w:tcPr>
            <w:tcW w:w="2248" w:type="dxa"/>
            <w:tcMar/>
          </w:tcPr>
          <w:p w:rsidRPr="007A05D6" w:rsidR="2CF7D46E" w:rsidP="20BAE75A" w:rsidRDefault="0D500EB9" w14:paraId="39640A8C" w14:textId="634B3D00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Realização de oficinas </w:t>
            </w:r>
            <w:r w:rsidRPr="007A05D6" w:rsidR="1A2073E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com </w:t>
            </w:r>
            <w:r w:rsidRPr="007A05D6" w:rsidR="4D0A6BAD">
              <w:rPr>
                <w:rFonts w:ascii="Arial" w:hAnsi="Arial" w:eastAsia="Arial" w:cs="Arial"/>
                <w:sz w:val="18"/>
                <w:szCs w:val="18"/>
                <w:lang w:val="pt-BR"/>
              </w:rPr>
              <w:t>pós-graduandos</w:t>
            </w:r>
            <w:r w:rsidRPr="007A05D6" w:rsidR="1691F538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que participaram de editais de inovação</w:t>
            </w:r>
            <w:r w:rsidRPr="007A05D6" w:rsidR="045F1CCA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visando ampliar o número e a qualidade de submissões de projetos</w:t>
            </w:r>
          </w:p>
          <w:p w:rsidRPr="007A05D6" w:rsidR="2CF7D46E" w:rsidP="00E80831" w:rsidRDefault="2CF7D46E" w14:paraId="206F1C86" w14:textId="3DE58490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2CF7D46E" w:rsidP="76386DD4" w:rsidRDefault="1691F538" w14:paraId="0CE6DD4A" w14:textId="7441F9A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Divulgação de editais de inovação internos e externos</w:t>
            </w:r>
          </w:p>
          <w:p w:rsidRPr="007A05D6" w:rsidR="2CF7D46E" w:rsidP="76386DD4" w:rsidRDefault="2CF7D46E" w14:paraId="13A2D47B" w14:textId="54C46FC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2CF7D46E" w:rsidP="2CF7D46E" w:rsidRDefault="1691F538" w14:paraId="622BA493" w14:textId="0B4A02A3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Divulgação de casos pr</w:t>
            </w:r>
            <w:r w:rsidRPr="007A05D6" w:rsidR="21C0E96F">
              <w:rPr>
                <w:rFonts w:ascii="Arial" w:hAnsi="Arial" w:eastAsia="Arial" w:cs="Arial"/>
                <w:sz w:val="18"/>
                <w:szCs w:val="18"/>
                <w:lang w:val="pt-BR"/>
              </w:rPr>
              <w:t>e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miados e com apoio financeiro de inovação desenvolvidos na Instituição </w:t>
            </w:r>
          </w:p>
          <w:p w:rsidRPr="007A05D6" w:rsidR="234804ED" w:rsidP="234804ED" w:rsidRDefault="234804ED" w14:paraId="4511CB1E" w14:textId="5265C89A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3560460C" w:rsidP="3560460C" w:rsidRDefault="3560460C" w14:paraId="1EB2F28E" w14:textId="0F134D9A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11F8A43F" w:rsidP="15684105" w:rsidRDefault="11F8A43F" w14:paraId="4F3A85CB" w14:textId="15991BAB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Participação de docentes do PPGCF na coordenação de Ligas acadêmicas em parceria com a graduação</w:t>
            </w:r>
            <w:r w:rsidRPr="007A05D6" w:rsidR="35503249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e ministrando palestras nas reuniões</w:t>
            </w:r>
          </w:p>
          <w:p w:rsidRPr="007A05D6" w:rsidR="15684105" w:rsidP="15684105" w:rsidRDefault="15684105" w14:paraId="19A6E703" w14:textId="1E1A978C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51B6D800" w:rsidRDefault="668C2325" w14:paraId="6C29F3DD" w14:textId="6EA695DA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Divulgação das Ligas acadêmicas em parceria com a graduação aos pós-graduandos</w:t>
            </w:r>
          </w:p>
          <w:p w:rsidRPr="007A05D6" w:rsidR="2CA66B16" w:rsidP="2CA66B16" w:rsidRDefault="2CA66B16" w14:paraId="2E3B0BA3" w14:textId="2D4F5362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51B6D800" w:rsidRDefault="02DFB966" w14:paraId="789BC912" w14:textId="09D3658C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Estímulo à divulgação científica e popularização da ciência em redes </w:t>
            </w:r>
            <w:r w:rsidRPr="007A05D6" w:rsidR="2E4610E7">
              <w:rPr>
                <w:rFonts w:ascii="Arial" w:hAnsi="Arial" w:eastAsia="Arial" w:cs="Arial"/>
                <w:sz w:val="18"/>
                <w:szCs w:val="18"/>
                <w:lang w:val="pt-BR"/>
              </w:rPr>
              <w:t>sociais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pelos pós-graduandos participantes das Ligas Acadêmicas </w:t>
            </w:r>
          </w:p>
          <w:p w:rsidRPr="007A05D6" w:rsidR="00E56168" w:rsidP="325AB42C" w:rsidRDefault="00E56168" w14:paraId="13FEE45D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E56168" w:rsidRDefault="00E56168" w14:paraId="0C569074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E56168" w:rsidRDefault="00E56168" w14:paraId="75D5E04A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E56168" w:rsidRDefault="00E56168" w14:paraId="10DAE080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E56168" w:rsidRDefault="00E56168" w14:paraId="27F05CC2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E56168" w:rsidRDefault="00E56168" w14:paraId="211D855B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RDefault="4DCEAEAA" w14:paraId="5DAF3AE0" w14:textId="4B2337B9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lastRenderedPageBreak/>
              <w:t>Inserção de alunos de pós-graduação e de graduação em projetos universidade empresa (projetos Mai-Dai).</w:t>
            </w:r>
          </w:p>
        </w:tc>
        <w:tc>
          <w:tcPr>
            <w:tcW w:w="2168" w:type="dxa"/>
            <w:tcMar/>
          </w:tcPr>
          <w:p w:rsidRPr="007A05D6" w:rsidR="0B395E2B" w:rsidP="0B395E2B" w:rsidRDefault="7BF3127E" w14:paraId="1DABD14D" w14:textId="0B5A7F76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lastRenderedPageBreak/>
              <w:t>Número</w:t>
            </w:r>
            <w:r w:rsidRPr="007A05D6" w:rsidR="72AD05A7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de oficinas realizadas</w:t>
            </w:r>
          </w:p>
          <w:p w:rsidRPr="007A05D6" w:rsidR="26260FD4" w:rsidP="26260FD4" w:rsidRDefault="26260FD4" w14:paraId="126336A8" w14:textId="5C079C6A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72AD05A7" w:rsidP="26260FD4" w:rsidRDefault="72AD05A7" w14:paraId="2FB59870" w14:textId="6EF7B608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Número de </w:t>
            </w:r>
            <w:r w:rsidRPr="007A05D6" w:rsidR="434612D8">
              <w:rPr>
                <w:rFonts w:ascii="Arial" w:hAnsi="Arial" w:eastAsia="Arial" w:cs="Arial"/>
                <w:sz w:val="18"/>
                <w:szCs w:val="18"/>
                <w:lang w:val="pt-BR"/>
              </w:rPr>
              <w:t>pós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-graduandos que participaram das oficinas</w:t>
            </w:r>
          </w:p>
          <w:p w:rsidRPr="007A05D6" w:rsidR="729EE2BC" w:rsidP="729EE2BC" w:rsidRDefault="729EE2BC" w14:paraId="1E7A235C" w14:textId="3D7544D4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3F184BB5" w:rsidRDefault="2496503D" w14:paraId="7956CAA4" w14:textId="2B88C55D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Percentual anual de pós-graduandos que participaram de editais de inovação</w:t>
            </w:r>
          </w:p>
          <w:p w:rsidRPr="007A05D6" w:rsidR="5BADF76C" w:rsidP="5BADF76C" w:rsidRDefault="5BADF76C" w14:paraId="57010DF7" w14:textId="48466131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1ECA3DFF" w:rsidP="5BADF76C" w:rsidRDefault="1ECA3DFF" w14:paraId="493FE431" w14:textId="5F909BD9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Número de projetos apoiados financeiramente ou premiados</w:t>
            </w:r>
          </w:p>
          <w:p w:rsidRPr="007A05D6" w:rsidR="00A1290C" w:rsidP="0A6C1E94" w:rsidRDefault="00A1290C" w14:paraId="1CCE4FDF" w14:textId="71A15BB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26736F33" w:rsidP="26736F33" w:rsidRDefault="26736F33" w14:paraId="44FB2AFE" w14:textId="55E28064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0A6C1E94" w:rsidRDefault="4A3BBA67" w14:paraId="68589FDA" w14:textId="2EEFD7E8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Número de pós-graduandos </w:t>
            </w:r>
            <w:r w:rsidRPr="007A05D6" w:rsidR="272BF838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por Linha de Pesquisa 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nas Ligas Acadêmicas</w:t>
            </w:r>
          </w:p>
          <w:p w:rsidRPr="007A05D6" w:rsidR="4CF2BD2A" w:rsidP="4CF2BD2A" w:rsidRDefault="4CF2BD2A" w14:paraId="3C27F44A" w14:textId="2CF02CA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4A3BBA67" w:rsidP="4CF2BD2A" w:rsidRDefault="4A3BBA67" w14:paraId="63C02933" w14:textId="4A3BDE82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Número de docentes coordenando Ligas Acadêmicas</w:t>
            </w:r>
          </w:p>
          <w:p w:rsidRPr="007A05D6" w:rsidR="325DBBC7" w:rsidP="325DBBC7" w:rsidRDefault="325DBBC7" w14:paraId="64FBC83B" w14:textId="33B65AFA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64706E06" w:rsidP="64706E06" w:rsidRDefault="0EFD8B14" w14:paraId="6FA9BE66" w14:textId="69ECEEE2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Número de palestras ministradas por Docentes do PPGCF nas reuniões de Ligas Acadêmicas</w:t>
            </w:r>
          </w:p>
          <w:p w:rsidRPr="007A05D6" w:rsidR="149C248A" w:rsidP="149C248A" w:rsidRDefault="149C248A" w14:paraId="4B160EFA" w14:textId="500606C4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0A6C1E94" w:rsidRDefault="00A1290C" w14:paraId="4C61B771" w14:textId="5B272BE8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325AB42C" w:rsidP="325AB42C" w:rsidRDefault="325AB42C" w14:paraId="20864C91" w14:textId="348B92FC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E56168" w:rsidP="325AB42C" w:rsidRDefault="00E56168" w14:paraId="6992A729" w14:textId="3A23B306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E56168" w:rsidP="325AB42C" w:rsidRDefault="00E56168" w14:paraId="0697D2F0" w14:textId="0983E7EE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E56168" w:rsidP="325AB42C" w:rsidRDefault="00E56168" w14:paraId="2465456B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E56168" w:rsidP="0A6C1E94" w:rsidRDefault="00E56168" w14:paraId="66F3F4FA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E56168" w:rsidP="0A6C1E94" w:rsidRDefault="00E56168" w14:paraId="743A83B0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E56168" w:rsidP="0A6C1E94" w:rsidRDefault="00E56168" w14:paraId="01F495A8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0A6C1E94" w:rsidRDefault="197DCDA5" w14:paraId="392E5E19" w14:textId="03DAF4F9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lastRenderedPageBreak/>
              <w:t>Número de projetos submetidos no edital Mai-Dai</w:t>
            </w:r>
          </w:p>
          <w:p w:rsidRPr="007A05D6" w:rsidR="2AA6E6CB" w:rsidP="2AA6E6CB" w:rsidRDefault="2AA6E6CB" w14:paraId="0CF451B2" w14:textId="19B547FD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00E56168" w:rsidRDefault="00A1290C" w14:paraId="26728037" w14:textId="4D68EE28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2168" w:type="dxa"/>
            <w:tcMar/>
          </w:tcPr>
          <w:p w:rsidRPr="007A05D6" w:rsidR="00A1290C" w:rsidP="5A78173F" w:rsidRDefault="33E53DF3" w14:paraId="777F09B4" w14:textId="73F31F66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lastRenderedPageBreak/>
              <w:t xml:space="preserve">Atingir a participação </w:t>
            </w:r>
            <w:r w:rsidRPr="007A05D6" w:rsidR="63959AEA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média de 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10% de pós-graduando</w:t>
            </w:r>
            <w:r w:rsidRPr="007A05D6" w:rsidR="255F2840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s </w:t>
            </w:r>
            <w:r w:rsidRPr="007A05D6" w:rsidR="3A5A33A2">
              <w:rPr>
                <w:rFonts w:ascii="Arial" w:hAnsi="Arial" w:eastAsia="Arial" w:cs="Arial"/>
                <w:sz w:val="18"/>
                <w:szCs w:val="18"/>
                <w:lang w:val="pt-BR"/>
              </w:rPr>
              <w:t>em editais de inovação</w:t>
            </w:r>
          </w:p>
          <w:p w:rsidRPr="007A05D6" w:rsidR="162161D3" w:rsidP="162161D3" w:rsidRDefault="162161D3" w14:paraId="407719E5" w14:textId="1F0EBB12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310AE9F0" w:rsidP="239BC847" w:rsidRDefault="310AE9F0" w14:paraId="24606FA2" w14:textId="7DC15E06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Alcançar apoio financeiro para projetos de inovação que envolvam pós-gr</w:t>
            </w:r>
            <w:r w:rsidRPr="007A05D6" w:rsidR="730F2932">
              <w:rPr>
                <w:rFonts w:ascii="Arial" w:hAnsi="Arial" w:eastAsia="Arial" w:cs="Arial"/>
                <w:sz w:val="18"/>
                <w:szCs w:val="18"/>
                <w:lang w:val="pt-BR"/>
              </w:rPr>
              <w:t>a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duandos</w:t>
            </w:r>
          </w:p>
          <w:p w:rsidRPr="007A05D6" w:rsidR="00A1290C" w:rsidP="3EEFEA49" w:rsidRDefault="00A1290C" w14:paraId="4F58BEE7" w14:textId="7CAC7971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561E2103" w:rsidRDefault="00A1290C" w14:paraId="049A8863" w14:textId="5FF98D18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68761802" w:rsidRDefault="00A1290C" w14:paraId="1E6CFDFE" w14:textId="0DEBFD6A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4A0AEE04" w:rsidP="4A0AEE04" w:rsidRDefault="4A0AEE04" w14:paraId="18F5A782" w14:textId="3B9D575D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26736F33" w:rsidP="26736F33" w:rsidRDefault="26736F33" w14:paraId="63CA3C34" w14:textId="7D000F21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290909A5" w:rsidP="290909A5" w:rsidRDefault="290909A5" w14:paraId="0C135741" w14:textId="23EDB64B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290909A5" w:rsidP="290909A5" w:rsidRDefault="290909A5" w14:paraId="3AE0E299" w14:textId="52DF5B98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290909A5" w:rsidP="290909A5" w:rsidRDefault="290909A5" w14:paraId="7EE300A5" w14:textId="70D2FC03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290909A5" w:rsidP="290909A5" w:rsidRDefault="290909A5" w14:paraId="430C5036" w14:textId="09468DA9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3344E4DD" w:rsidRDefault="71861227" w14:paraId="722D47D1" w14:textId="49C89062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Participação de ao menos 2 pós-graduandos de cada linha de pesquisa nas ligas acadêmicas de Toxicologia (LATOX), liga acadêmica de neurociências (LANEC) e Liga Acadêmica de Empreendedorismo e Inovação na Área Farmacêutica (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PEifarm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)</w:t>
            </w:r>
          </w:p>
          <w:p w:rsidRPr="007A05D6" w:rsidR="5010F916" w:rsidP="5010F916" w:rsidRDefault="5010F916" w14:paraId="0949A35E" w14:textId="5475FC15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2308587A" w:rsidP="2E413CC6" w:rsidRDefault="2308587A" w14:paraId="28682912" w14:textId="64B80C16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Participação de ao menos um docente de cada linha de pesquisa do PPGCF na coordenação de uma Liga Acadêmica</w:t>
            </w:r>
          </w:p>
          <w:p w:rsidRPr="007A05D6" w:rsidR="00A1290C" w:rsidP="3FD5DB8E" w:rsidRDefault="00A1290C" w14:paraId="0B538CE4" w14:textId="5ABE80A9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E56168" w:rsidRDefault="00E56168" w14:paraId="05D2FDD7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E56168" w:rsidRDefault="00E56168" w14:paraId="41775667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E56168" w:rsidRDefault="00E56168" w14:paraId="51ABC8ED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RDefault="5E9D65FC" w14:paraId="11AD737C" w14:textId="16400A2E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Submeter e a</w:t>
            </w:r>
            <w:r w:rsidRPr="007A05D6" w:rsidR="5B215B0E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provar projetos </w:t>
            </w:r>
            <w:r w:rsidRPr="007A05D6" w:rsidR="1E3BD11D">
              <w:rPr>
                <w:rFonts w:ascii="Arial" w:hAnsi="Arial" w:eastAsia="Arial" w:cs="Arial"/>
                <w:sz w:val="18"/>
                <w:szCs w:val="18"/>
                <w:lang w:val="pt-BR"/>
              </w:rPr>
              <w:t>no</w:t>
            </w:r>
            <w:r w:rsidRPr="007A05D6" w:rsidR="5B215B0E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edital </w:t>
            </w:r>
            <w:r w:rsidRPr="007A05D6" w:rsidR="00824B64">
              <w:rPr>
                <w:rFonts w:ascii="Arial" w:hAnsi="Arial" w:eastAsia="Arial" w:cs="Arial"/>
                <w:sz w:val="18"/>
                <w:szCs w:val="18"/>
                <w:lang w:val="pt-BR"/>
              </w:rPr>
              <w:t>Mai-</w:t>
            </w:r>
            <w:r w:rsidRPr="007A05D6" w:rsidR="00824B64">
              <w:rPr>
                <w:rFonts w:ascii="Arial" w:hAnsi="Arial" w:eastAsia="Arial" w:cs="Arial"/>
                <w:sz w:val="18"/>
                <w:szCs w:val="18"/>
                <w:lang w:val="pt-BR"/>
              </w:rPr>
              <w:lastRenderedPageBreak/>
              <w:t>Dai</w:t>
            </w:r>
            <w:r w:rsidRPr="007A05D6" w:rsidR="00E56168">
              <w:rPr>
                <w:rFonts w:ascii="Arial" w:hAnsi="Arial" w:eastAsia="Arial" w:cs="Arial"/>
                <w:sz w:val="18"/>
                <w:szCs w:val="18"/>
                <w:lang w:val="pt-BR"/>
              </w:rPr>
              <w:t>, quando os novos editais forem lançados.</w:t>
            </w:r>
          </w:p>
        </w:tc>
      </w:tr>
      <w:tr w:rsidRPr="007A05D6" w:rsidR="00CE18B5" w:rsidTr="088AB36D" w14:paraId="6AE8181B" w14:textId="77777777">
        <w:trPr>
          <w:trHeight w:val="300"/>
        </w:trPr>
        <w:tc>
          <w:tcPr>
            <w:tcW w:w="2435" w:type="dxa"/>
            <w:tcMar/>
          </w:tcPr>
          <w:p w:rsidRPr="007A05D6" w:rsidR="02C687E0" w:rsidP="02C687E0" w:rsidRDefault="02C687E0" w14:paraId="7790A99B" w14:textId="0181453A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1893" w:type="dxa"/>
            <w:tcMar/>
          </w:tcPr>
          <w:p w:rsidRPr="007A05D6" w:rsidR="02C687E0" w:rsidP="02C687E0" w:rsidRDefault="02C687E0" w14:paraId="51924D50" w14:textId="74881808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2181" w:type="dxa"/>
            <w:tcMar/>
          </w:tcPr>
          <w:p w:rsidRPr="007A05D6" w:rsidR="02C687E0" w:rsidP="02C687E0" w:rsidRDefault="07766ED1" w14:paraId="1D4B4937" w14:textId="2826F611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Promover a formação de docentes na área de Ciências Farmacêuticas</w:t>
            </w:r>
          </w:p>
        </w:tc>
        <w:tc>
          <w:tcPr>
            <w:tcW w:w="2248" w:type="dxa"/>
            <w:tcMar/>
          </w:tcPr>
          <w:p w:rsidRPr="007A05D6" w:rsidR="02C687E0" w:rsidP="5C93B4EE" w:rsidRDefault="07766ED1" w14:paraId="7145BCDD" w14:textId="0F8AF0FD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Realização de estágio docente em cursos de graduação </w:t>
            </w:r>
          </w:p>
          <w:p w:rsidRPr="007A05D6" w:rsidR="0F28503C" w:rsidP="0F28503C" w:rsidRDefault="0F28503C" w14:paraId="454ACCE4" w14:textId="370F9E2E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5C064E" w:rsidP="0F28503C" w:rsidRDefault="005C064E" w14:paraId="06EAB3D8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F28503C" w:rsidP="0F28503C" w:rsidRDefault="45408BEE" w14:paraId="1126AA16" w14:textId="75022AC6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Participação de alunos como d</w:t>
            </w:r>
            <w:r w:rsidRPr="007A05D6" w:rsidR="0472D675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ocentes em disciplinas da graduação </w:t>
            </w:r>
          </w:p>
          <w:p w:rsidRPr="007A05D6" w:rsidR="02C687E0" w:rsidP="7A0E284E" w:rsidRDefault="02C687E0" w14:paraId="3CFF8830" w14:textId="120AA468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2C687E0" w:rsidP="003FAD29" w:rsidRDefault="07766ED1" w14:paraId="79FB6B64" w14:textId="70B910D9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Co-orientação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de trabalhos de iniciação científica</w:t>
            </w:r>
          </w:p>
          <w:p w:rsidRPr="007A05D6" w:rsidR="02C687E0" w:rsidP="003FAD29" w:rsidRDefault="02C687E0" w14:paraId="14C2D464" w14:textId="0B9884C0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2C687E0" w:rsidP="6D04CD02" w:rsidRDefault="07766ED1" w14:paraId="30D0B285" w14:textId="0C5A8CAB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Participação em bancas de avaliação de defesa de trabalhos de iniciação científica</w:t>
            </w:r>
          </w:p>
          <w:p w:rsidRPr="007A05D6" w:rsidR="02C687E0" w:rsidP="02C687E0" w:rsidRDefault="02C687E0" w14:paraId="252FF1B4" w14:textId="69D0C673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2168" w:type="dxa"/>
            <w:tcMar/>
          </w:tcPr>
          <w:p w:rsidRPr="007A05D6" w:rsidR="02C687E0" w:rsidP="197B71A6" w:rsidRDefault="5C60C4A0" w14:paraId="638823E1" w14:textId="7943D11B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Número de </w:t>
            </w:r>
            <w:r w:rsidRPr="007A05D6" w:rsidR="4D0A6BAD">
              <w:rPr>
                <w:rFonts w:ascii="Arial" w:hAnsi="Arial" w:eastAsia="Arial" w:cs="Arial"/>
                <w:sz w:val="18"/>
                <w:szCs w:val="18"/>
                <w:lang w:val="pt-BR"/>
              </w:rPr>
              <w:t>pós-graduandos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matriculados em estágio docência.</w:t>
            </w:r>
          </w:p>
          <w:p w:rsidRPr="007A05D6" w:rsidR="02C687E0" w:rsidP="6E7D7B65" w:rsidRDefault="02C687E0" w14:paraId="79C19345" w14:textId="2E0AED39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2C687E0" w:rsidP="5BC27C3E" w:rsidRDefault="5C60C4A0" w14:paraId="65894611" w14:textId="08AE899C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Número de </w:t>
            </w:r>
            <w:r w:rsidRPr="007A05D6" w:rsidR="4D0A6BAD">
              <w:rPr>
                <w:rFonts w:ascii="Arial" w:hAnsi="Arial" w:eastAsia="Arial" w:cs="Arial"/>
                <w:sz w:val="18"/>
                <w:szCs w:val="18"/>
                <w:lang w:val="pt-BR"/>
              </w:rPr>
              <w:t>pós-graduandos</w:t>
            </w:r>
            <w:r w:rsidRPr="007A05D6" w:rsidR="501535BC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vinculados </w:t>
            </w:r>
            <w:r w:rsidRPr="007A05D6" w:rsidR="358E699B">
              <w:rPr>
                <w:rFonts w:ascii="Arial" w:hAnsi="Arial" w:eastAsia="Arial" w:cs="Arial"/>
                <w:sz w:val="18"/>
                <w:szCs w:val="18"/>
                <w:lang w:val="pt-BR"/>
              </w:rPr>
              <w:t>à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co-orientação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de projetos de iniciação científica e trabalhos de conclusão de curso</w:t>
            </w:r>
          </w:p>
          <w:p w:rsidRPr="007A05D6" w:rsidR="02C687E0" w:rsidP="5BC27C3E" w:rsidRDefault="02C687E0" w14:paraId="6FDE98E0" w14:textId="66BAB8A9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5C064E" w:rsidP="02C687E0" w:rsidRDefault="005C064E" w14:paraId="3B1D58A9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2C687E0" w:rsidP="02C687E0" w:rsidRDefault="5D39D636" w14:paraId="68637E8B" w14:textId="1CE93EDD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Número de </w:t>
            </w:r>
            <w:r w:rsidRPr="007A05D6" w:rsidR="4D0A6BAD">
              <w:rPr>
                <w:rFonts w:ascii="Arial" w:hAnsi="Arial" w:eastAsia="Arial" w:cs="Arial"/>
                <w:sz w:val="18"/>
                <w:szCs w:val="18"/>
                <w:lang w:val="pt-BR"/>
              </w:rPr>
              <w:t>pós-graduandos</w:t>
            </w:r>
            <w:r w:rsidRPr="007A05D6" w:rsidR="300190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participantes de bancas de defesa de trabalho de conclusão de curso</w:t>
            </w:r>
            <w:r w:rsidRPr="007A05D6" w:rsidR="45CD0968">
              <w:rPr>
                <w:rFonts w:ascii="Arial" w:hAnsi="Arial" w:eastAsia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2168" w:type="dxa"/>
            <w:tcMar/>
          </w:tcPr>
          <w:p w:rsidRPr="007A05D6" w:rsidR="02C687E0" w:rsidP="5A28B251" w:rsidRDefault="69863600" w14:paraId="398DD8A1" w14:textId="1CC3167C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-75% dos </w:t>
            </w:r>
            <w:r w:rsidRPr="007A05D6" w:rsidR="4D0A6BAD">
              <w:rPr>
                <w:rFonts w:ascii="Arial" w:hAnsi="Arial" w:eastAsia="Arial" w:cs="Arial"/>
                <w:sz w:val="18"/>
                <w:szCs w:val="18"/>
                <w:lang w:val="pt-BR"/>
              </w:rPr>
              <w:t>pós-graduandos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concluindo estágio em docência</w:t>
            </w:r>
          </w:p>
          <w:p w:rsidRPr="007A05D6" w:rsidR="02C687E0" w:rsidP="5A28B251" w:rsidRDefault="02C687E0" w14:paraId="079F8D96" w14:textId="76D82114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2C687E0" w:rsidP="5A28B251" w:rsidRDefault="02C687E0" w14:paraId="2E1B83D3" w14:textId="23C6DB82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2C687E0" w:rsidP="0C9E85BE" w:rsidRDefault="69863600" w14:paraId="4A7E50A6" w14:textId="4D067F22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-</w:t>
            </w:r>
            <w:r w:rsidRPr="007A05D6" w:rsidR="7F25CD1A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</w:t>
            </w:r>
            <w:r w:rsidRPr="007A05D6" w:rsidR="5ACAA1C8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10% dos </w:t>
            </w:r>
            <w:r w:rsidRPr="007A05D6" w:rsidR="4D0A6BAD">
              <w:rPr>
                <w:rFonts w:ascii="Arial" w:hAnsi="Arial" w:eastAsia="Arial" w:cs="Arial"/>
                <w:sz w:val="18"/>
                <w:szCs w:val="18"/>
                <w:lang w:val="pt-BR"/>
              </w:rPr>
              <w:t>pós-graduandos</w:t>
            </w:r>
            <w:r w:rsidRPr="007A05D6" w:rsidR="5ACAA1C8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participando de </w:t>
            </w:r>
            <w:proofErr w:type="spellStart"/>
            <w:r w:rsidRPr="007A05D6" w:rsidR="5ACAA1C8">
              <w:rPr>
                <w:rFonts w:ascii="Arial" w:hAnsi="Arial" w:eastAsia="Arial" w:cs="Arial"/>
                <w:sz w:val="18"/>
                <w:szCs w:val="18"/>
                <w:lang w:val="pt-BR"/>
              </w:rPr>
              <w:t>co-orientação</w:t>
            </w:r>
            <w:proofErr w:type="spellEnd"/>
            <w:r w:rsidRPr="007A05D6" w:rsidR="5ACAA1C8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de </w:t>
            </w:r>
            <w:proofErr w:type="spellStart"/>
            <w:r w:rsidRPr="007A05D6" w:rsidR="5ACAA1C8">
              <w:rPr>
                <w:rFonts w:ascii="Arial" w:hAnsi="Arial" w:eastAsia="Arial" w:cs="Arial"/>
                <w:sz w:val="18"/>
                <w:szCs w:val="18"/>
                <w:lang w:val="pt-BR"/>
              </w:rPr>
              <w:t>TCCe</w:t>
            </w:r>
            <w:proofErr w:type="spellEnd"/>
            <w:r w:rsidRPr="007A05D6" w:rsidR="5ACAA1C8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projetos de IC</w:t>
            </w:r>
          </w:p>
          <w:p w:rsidRPr="007A05D6" w:rsidR="02C687E0" w:rsidP="0C9E85BE" w:rsidRDefault="02C687E0" w14:paraId="24966F33" w14:textId="0881ED0C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2C687E0" w:rsidP="0C9E85BE" w:rsidRDefault="02C687E0" w14:paraId="79AEA6F4" w14:textId="7A1AD9B8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2C687E0" w:rsidP="0C9E85BE" w:rsidRDefault="02C687E0" w14:paraId="08B52DA4" w14:textId="401D2014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2C687E0" w:rsidP="02C687E0" w:rsidRDefault="5ACAA1C8" w14:paraId="7DBD39DB" w14:textId="71F015C0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- 20% de </w:t>
            </w:r>
            <w:r w:rsidRPr="007A05D6" w:rsidR="1018FCCA">
              <w:rPr>
                <w:rFonts w:ascii="Arial" w:hAnsi="Arial" w:eastAsia="Arial" w:cs="Arial"/>
                <w:sz w:val="18"/>
                <w:szCs w:val="18"/>
                <w:lang w:val="pt-BR"/>
              </w:rPr>
              <w:t>pós-graduando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participando em bancas de TCC</w:t>
            </w:r>
          </w:p>
        </w:tc>
      </w:tr>
      <w:tr w:rsidRPr="007A05D6" w:rsidR="00C7232D" w:rsidTr="088AB36D" w14:paraId="3908BAC5" w14:textId="77777777">
        <w:trPr>
          <w:trHeight w:val="300"/>
        </w:trPr>
        <w:tc>
          <w:tcPr>
            <w:tcW w:w="2435" w:type="dxa"/>
            <w:tcMar/>
          </w:tcPr>
          <w:p w:rsidRPr="007A05D6" w:rsidR="2265A1CE" w:rsidP="2265A1CE" w:rsidRDefault="2265A1CE" w14:paraId="54181172" w14:textId="48A0CA4B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1893" w:type="dxa"/>
            <w:tcMar/>
          </w:tcPr>
          <w:p w:rsidRPr="007A05D6" w:rsidR="2265A1CE" w:rsidP="2265A1CE" w:rsidRDefault="2265A1CE" w14:paraId="48EA2869" w14:textId="61C89C4D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2181" w:type="dxa"/>
            <w:tcMar/>
          </w:tcPr>
          <w:p w:rsidRPr="007A05D6" w:rsidR="07766ED1" w:rsidP="0D21CF1E" w:rsidRDefault="07766ED1" w14:paraId="5530FE87" w14:textId="20D50A8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Promover a inserção de </w:t>
            </w:r>
            <w:r w:rsidRPr="007A05D6" w:rsidR="6611E0BA">
              <w:rPr>
                <w:rFonts w:ascii="Arial" w:hAnsi="Arial" w:eastAsia="Arial" w:cs="Arial"/>
                <w:sz w:val="18"/>
                <w:szCs w:val="18"/>
                <w:lang w:val="pt-BR"/>
              </w:rPr>
              <w:t>pós-graduandos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em atividades de extensão universitária</w:t>
            </w:r>
          </w:p>
          <w:p w:rsidRPr="007A05D6" w:rsidR="2265A1CE" w:rsidP="2265A1CE" w:rsidRDefault="2265A1CE" w14:paraId="4F90348E" w14:textId="5814EE08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2248" w:type="dxa"/>
            <w:tcMar/>
          </w:tcPr>
          <w:p w:rsidRPr="007A05D6" w:rsidR="1D7523B4" w:rsidP="2A685EFE" w:rsidRDefault="07766ED1" w14:paraId="6F03F3CE" w14:textId="30D35A7D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cs="Arial" w:eastAsiaTheme="minorEastAsia"/>
                <w:sz w:val="18"/>
                <w:szCs w:val="18"/>
                <w:lang w:val="pt-BR"/>
              </w:rPr>
              <w:t xml:space="preserve">Participação de </w:t>
            </w:r>
            <w:r w:rsidRPr="007A05D6" w:rsidR="114546EF">
              <w:rPr>
                <w:rFonts w:ascii="Arial" w:hAnsi="Arial" w:eastAsia="Arial" w:cs="Arial"/>
                <w:sz w:val="18"/>
                <w:szCs w:val="18"/>
                <w:lang w:val="pt-BR"/>
              </w:rPr>
              <w:t>pós-graduando</w:t>
            </w:r>
            <w:r w:rsidRPr="007A05D6">
              <w:rPr>
                <w:rFonts w:ascii="Arial" w:hAnsi="Arial" w:cs="Arial" w:eastAsiaTheme="minorEastAsia"/>
                <w:sz w:val="18"/>
                <w:szCs w:val="18"/>
                <w:lang w:val="pt-BR"/>
              </w:rPr>
              <w:t>s nas ações de extensão universitária</w:t>
            </w:r>
          </w:p>
          <w:p w:rsidRPr="007A05D6" w:rsidR="005C064E" w:rsidP="7E0B6686" w:rsidRDefault="005C064E" w14:paraId="5E7362AA" w14:textId="77777777">
            <w:pPr>
              <w:rPr>
                <w:rFonts w:ascii="Arial" w:hAnsi="Arial" w:cs="Arial" w:eastAsiaTheme="minorEastAsia"/>
                <w:sz w:val="18"/>
                <w:szCs w:val="18"/>
                <w:lang w:val="pt-BR"/>
              </w:rPr>
            </w:pPr>
          </w:p>
          <w:p w:rsidRPr="007A05D6" w:rsidR="005C064E" w:rsidP="7E0B6686" w:rsidRDefault="005C064E" w14:paraId="23056233" w14:textId="77777777">
            <w:pPr>
              <w:rPr>
                <w:rFonts w:ascii="Arial" w:hAnsi="Arial" w:cs="Arial" w:eastAsiaTheme="minorEastAsia"/>
                <w:sz w:val="18"/>
                <w:szCs w:val="18"/>
                <w:lang w:val="pt-BR"/>
              </w:rPr>
            </w:pPr>
          </w:p>
          <w:p w:rsidRPr="007A05D6" w:rsidR="07766ED1" w:rsidP="7E0B6686" w:rsidRDefault="07766ED1" w14:paraId="279DB055" w14:textId="0B9D0CEC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cs="Arial" w:eastAsiaTheme="minorEastAsia"/>
                <w:sz w:val="18"/>
                <w:szCs w:val="18"/>
                <w:lang w:val="pt-BR"/>
              </w:rPr>
              <w:t xml:space="preserve">Participação de </w:t>
            </w:r>
            <w:r w:rsidRPr="007A05D6" w:rsidR="7BB4BCE0">
              <w:rPr>
                <w:rFonts w:ascii="Arial" w:hAnsi="Arial" w:eastAsia="Arial" w:cs="Arial"/>
                <w:sz w:val="18"/>
                <w:szCs w:val="18"/>
                <w:lang w:val="pt-BR"/>
              </w:rPr>
              <w:t>pós-graduandos</w:t>
            </w:r>
            <w:r w:rsidRPr="007A05D6">
              <w:rPr>
                <w:rFonts w:ascii="Arial" w:hAnsi="Arial" w:cs="Arial" w:eastAsiaTheme="minorEastAsia"/>
                <w:sz w:val="18"/>
                <w:szCs w:val="18"/>
                <w:lang w:val="pt-BR"/>
              </w:rPr>
              <w:t xml:space="preserve"> em ações de popularização da ciência</w:t>
            </w:r>
          </w:p>
          <w:p w:rsidRPr="007A05D6" w:rsidR="1D7523B4" w:rsidP="2A685EFE" w:rsidRDefault="1D7523B4" w14:paraId="152FCB00" w14:textId="729DE6B4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5C064E" w:rsidP="2265A1CE" w:rsidRDefault="005C064E" w14:paraId="6A17868A" w14:textId="77777777">
            <w:pPr>
              <w:rPr>
                <w:rFonts w:ascii="Arial" w:hAnsi="Arial" w:cs="Arial" w:eastAsiaTheme="minorEastAsia"/>
                <w:sz w:val="18"/>
                <w:szCs w:val="18"/>
                <w:lang w:val="pt-BR"/>
              </w:rPr>
            </w:pPr>
          </w:p>
          <w:p w:rsidRPr="007A05D6" w:rsidR="2265A1CE" w:rsidP="2265A1CE" w:rsidRDefault="07766ED1" w14:paraId="68E756C4" w14:textId="694A7FD9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cs="Arial" w:eastAsiaTheme="minorEastAsia"/>
                <w:sz w:val="18"/>
                <w:szCs w:val="18"/>
                <w:lang w:val="pt-BR"/>
              </w:rPr>
              <w:t xml:space="preserve">Participação de </w:t>
            </w:r>
            <w:r w:rsidRPr="007A05D6" w:rsidR="4D0A6BAD">
              <w:rPr>
                <w:rFonts w:ascii="Arial" w:hAnsi="Arial" w:cs="Arial" w:eastAsiaTheme="minorEastAsia"/>
                <w:sz w:val="18"/>
                <w:szCs w:val="18"/>
                <w:lang w:val="pt-BR"/>
              </w:rPr>
              <w:t>pós-graduandos</w:t>
            </w:r>
            <w:r w:rsidRPr="007A05D6">
              <w:rPr>
                <w:rFonts w:ascii="Arial" w:hAnsi="Arial" w:cs="Arial" w:eastAsiaTheme="minorEastAsia"/>
                <w:sz w:val="18"/>
                <w:szCs w:val="18"/>
                <w:lang w:val="pt-BR"/>
              </w:rPr>
              <w:t xml:space="preserve"> no </w:t>
            </w:r>
            <w:r w:rsidRPr="007A05D6" w:rsidR="33A8AF3A">
              <w:rPr>
                <w:rFonts w:ascii="Arial" w:hAnsi="Arial" w:cs="Arial" w:eastAsiaTheme="minorEastAsia"/>
                <w:sz w:val="18"/>
                <w:szCs w:val="18"/>
                <w:lang w:val="pt-BR"/>
              </w:rPr>
              <w:t>Programa de Extensão Universitária da Pós-Graduação (PROEXT-PG) do Ministério da Educação (MEC)</w:t>
            </w:r>
          </w:p>
        </w:tc>
        <w:tc>
          <w:tcPr>
            <w:tcW w:w="2168" w:type="dxa"/>
            <w:tcMar/>
          </w:tcPr>
          <w:p w:rsidRPr="007A05D6" w:rsidR="2265A1CE" w:rsidP="7D7E7A52" w:rsidRDefault="789B0ABD" w14:paraId="0C70ADBE" w14:textId="161DB6DB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cs="Arial" w:eastAsiaTheme="minorEastAsia"/>
                <w:sz w:val="18"/>
                <w:szCs w:val="18"/>
                <w:lang w:val="pt-BR"/>
              </w:rPr>
              <w:t xml:space="preserve">- </w:t>
            </w:r>
            <w:proofErr w:type="gramStart"/>
            <w:r w:rsidRPr="007A05D6">
              <w:rPr>
                <w:rFonts w:ascii="Arial" w:hAnsi="Arial" w:cs="Arial" w:eastAsiaTheme="minorEastAsia"/>
                <w:sz w:val="18"/>
                <w:szCs w:val="18"/>
                <w:lang w:val="pt-BR"/>
              </w:rPr>
              <w:t>número</w:t>
            </w:r>
            <w:proofErr w:type="gramEnd"/>
            <w:r w:rsidRPr="007A05D6">
              <w:rPr>
                <w:rFonts w:ascii="Arial" w:hAnsi="Arial" w:cs="Arial" w:eastAsiaTheme="minorEastAsia"/>
                <w:sz w:val="18"/>
                <w:szCs w:val="18"/>
                <w:lang w:val="pt-BR"/>
              </w:rPr>
              <w:t xml:space="preserve"> de </w:t>
            </w:r>
            <w:r w:rsidRPr="007A05D6" w:rsidR="496EDCC0">
              <w:rPr>
                <w:rFonts w:ascii="Arial" w:hAnsi="Arial" w:eastAsia="Arial" w:cs="Arial"/>
                <w:sz w:val="18"/>
                <w:szCs w:val="18"/>
                <w:lang w:val="pt-BR"/>
              </w:rPr>
              <w:t>pós-graduando</w:t>
            </w:r>
            <w:r w:rsidRPr="007A05D6" w:rsidR="496EDCC0">
              <w:rPr>
                <w:rFonts w:ascii="Arial" w:hAnsi="Arial" w:cs="Arial" w:eastAsiaTheme="minorEastAsia"/>
                <w:sz w:val="18"/>
                <w:szCs w:val="18"/>
                <w:lang w:val="pt-BR"/>
              </w:rPr>
              <w:t xml:space="preserve"> </w:t>
            </w:r>
            <w:r w:rsidRPr="007A05D6">
              <w:rPr>
                <w:rFonts w:ascii="Arial" w:hAnsi="Arial" w:cs="Arial" w:eastAsiaTheme="minorEastAsia"/>
                <w:sz w:val="18"/>
                <w:szCs w:val="18"/>
                <w:lang w:val="pt-BR"/>
              </w:rPr>
              <w:t>participando de ações de extensão universitária</w:t>
            </w:r>
          </w:p>
          <w:p w:rsidRPr="007A05D6" w:rsidR="2265A1CE" w:rsidP="7D7E7A52" w:rsidRDefault="2265A1CE" w14:paraId="1ECE5F9B" w14:textId="7124E62E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2265A1CE" w:rsidP="7D7E7A52" w:rsidRDefault="789B0ABD" w14:paraId="6F9DD259" w14:textId="5A269B0A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cs="Arial" w:eastAsiaTheme="minorEastAsia"/>
                <w:sz w:val="18"/>
                <w:szCs w:val="18"/>
                <w:lang w:val="pt-BR"/>
              </w:rPr>
              <w:t xml:space="preserve">- </w:t>
            </w:r>
            <w:proofErr w:type="gramStart"/>
            <w:r w:rsidRPr="007A05D6">
              <w:rPr>
                <w:rFonts w:ascii="Arial" w:hAnsi="Arial" w:cs="Arial" w:eastAsiaTheme="minorEastAsia"/>
                <w:sz w:val="18"/>
                <w:szCs w:val="18"/>
                <w:lang w:val="pt-BR"/>
              </w:rPr>
              <w:t>número</w:t>
            </w:r>
            <w:proofErr w:type="gramEnd"/>
            <w:r w:rsidRPr="007A05D6">
              <w:rPr>
                <w:rFonts w:ascii="Arial" w:hAnsi="Arial" w:cs="Arial" w:eastAsiaTheme="minorEastAsia"/>
                <w:sz w:val="18"/>
                <w:szCs w:val="18"/>
                <w:lang w:val="pt-BR"/>
              </w:rPr>
              <w:t xml:space="preserve"> de </w:t>
            </w:r>
            <w:r w:rsidRPr="007A05D6" w:rsidR="1018FCCA">
              <w:rPr>
                <w:rFonts w:ascii="Arial" w:hAnsi="Arial" w:cs="Arial" w:eastAsiaTheme="minorEastAsia"/>
                <w:sz w:val="18"/>
                <w:szCs w:val="18"/>
                <w:lang w:val="pt-BR"/>
              </w:rPr>
              <w:t>pós-graduando</w:t>
            </w:r>
            <w:r w:rsidRPr="007A05D6">
              <w:rPr>
                <w:rFonts w:ascii="Arial" w:hAnsi="Arial" w:cs="Arial" w:eastAsiaTheme="minorEastAsia"/>
                <w:sz w:val="18"/>
                <w:szCs w:val="18"/>
                <w:lang w:val="pt-BR"/>
              </w:rPr>
              <w:t xml:space="preserve"> participando de ações de popularização da ciência</w:t>
            </w:r>
          </w:p>
          <w:p w:rsidRPr="007A05D6" w:rsidR="2265A1CE" w:rsidP="7D7E7A52" w:rsidRDefault="2265A1CE" w14:paraId="79CA51C4" w14:textId="7808E6E9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2265A1CE" w:rsidP="5D5980AC" w:rsidRDefault="789B0ABD" w14:paraId="57EB24FE" w14:textId="3E8A83B8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cs="Arial" w:eastAsiaTheme="minorEastAsia"/>
                <w:sz w:val="18"/>
                <w:szCs w:val="18"/>
                <w:lang w:val="pt-BR"/>
              </w:rPr>
              <w:t xml:space="preserve">- </w:t>
            </w:r>
            <w:proofErr w:type="gramStart"/>
            <w:r w:rsidRPr="007A05D6">
              <w:rPr>
                <w:rFonts w:ascii="Arial" w:hAnsi="Arial" w:cs="Arial" w:eastAsiaTheme="minorEastAsia"/>
                <w:sz w:val="18"/>
                <w:szCs w:val="18"/>
                <w:lang w:val="pt-BR"/>
              </w:rPr>
              <w:t>número</w:t>
            </w:r>
            <w:proofErr w:type="gramEnd"/>
            <w:r w:rsidRPr="007A05D6">
              <w:rPr>
                <w:rFonts w:ascii="Arial" w:hAnsi="Arial" w:cs="Arial" w:eastAsiaTheme="minorEastAsia"/>
                <w:sz w:val="18"/>
                <w:szCs w:val="18"/>
                <w:lang w:val="pt-BR"/>
              </w:rPr>
              <w:t xml:space="preserve"> de </w:t>
            </w:r>
            <w:r w:rsidRPr="007A05D6" w:rsidR="1018FCCA">
              <w:rPr>
                <w:rFonts w:ascii="Arial" w:hAnsi="Arial" w:cs="Arial" w:eastAsiaTheme="minorEastAsia"/>
                <w:sz w:val="18"/>
                <w:szCs w:val="18"/>
                <w:lang w:val="pt-BR"/>
              </w:rPr>
              <w:t>pós-graduando</w:t>
            </w:r>
            <w:r w:rsidRPr="007A05D6">
              <w:rPr>
                <w:rFonts w:ascii="Arial" w:hAnsi="Arial" w:cs="Arial" w:eastAsiaTheme="minorEastAsia"/>
                <w:sz w:val="18"/>
                <w:szCs w:val="18"/>
                <w:lang w:val="pt-BR"/>
              </w:rPr>
              <w:t xml:space="preserve"> participando de PROEXT-PG e MEC</w:t>
            </w:r>
          </w:p>
          <w:p w:rsidRPr="007A05D6" w:rsidR="2265A1CE" w:rsidP="2265A1CE" w:rsidRDefault="2265A1CE" w14:paraId="0E686BD4" w14:textId="51289670">
            <w:pPr>
              <w:rPr>
                <w:rFonts w:ascii="Arial" w:hAnsi="Arial" w:cs="Arial" w:eastAsiaTheme="minorEastAsia"/>
                <w:sz w:val="18"/>
                <w:szCs w:val="18"/>
                <w:lang w:val="pt-BR"/>
              </w:rPr>
            </w:pPr>
          </w:p>
        </w:tc>
        <w:tc>
          <w:tcPr>
            <w:tcW w:w="2168" w:type="dxa"/>
            <w:tcMar/>
          </w:tcPr>
          <w:p w:rsidRPr="007A05D6" w:rsidR="2265A1CE" w:rsidP="6A9E33A5" w:rsidRDefault="0D379F40" w14:paraId="08141A73" w14:textId="369A09F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- </w:t>
            </w:r>
            <w:r w:rsidRPr="007A05D6" w:rsidR="6184B730">
              <w:rPr>
                <w:rFonts w:ascii="Arial" w:hAnsi="Arial" w:eastAsia="Arial" w:cs="Arial"/>
                <w:sz w:val="18"/>
                <w:szCs w:val="18"/>
                <w:lang w:val="pt-BR"/>
              </w:rPr>
              <w:t>75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% de partici</w:t>
            </w:r>
            <w:r w:rsidRPr="007A05D6" w:rsidR="181127DA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pação </w:t>
            </w:r>
            <w:r w:rsidRPr="007A05D6" w:rsidR="1018FCCA">
              <w:rPr>
                <w:rFonts w:ascii="Arial" w:hAnsi="Arial" w:eastAsia="Arial" w:cs="Arial"/>
                <w:sz w:val="18"/>
                <w:szCs w:val="18"/>
                <w:lang w:val="pt-BR"/>
              </w:rPr>
              <w:t>pós-graduando</w:t>
            </w:r>
            <w:r w:rsidRPr="007A05D6" w:rsidR="181127DA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em ações de extensão universitária</w:t>
            </w:r>
          </w:p>
          <w:p w:rsidRPr="007A05D6" w:rsidR="005C064E" w:rsidP="14B12D9B" w:rsidRDefault="005C064E" w14:paraId="149ECA75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2265A1CE" w:rsidP="14B12D9B" w:rsidRDefault="005C064E" w14:paraId="78A9CAF3" w14:textId="2AC9B090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-</w:t>
            </w:r>
            <w:r w:rsidRPr="007A05D6" w:rsidR="7F54E210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</w:t>
            </w:r>
            <w:r w:rsidRPr="007A05D6" w:rsidR="1F391E35">
              <w:rPr>
                <w:rFonts w:ascii="Arial" w:hAnsi="Arial" w:eastAsia="Arial" w:cs="Arial"/>
                <w:sz w:val="18"/>
                <w:szCs w:val="18"/>
                <w:lang w:val="pt-BR"/>
              </w:rPr>
              <w:t>75</w:t>
            </w:r>
            <w:r w:rsidRPr="007A05D6" w:rsidR="7F54E210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% de participação </w:t>
            </w:r>
            <w:r w:rsidRPr="007A05D6" w:rsidR="1018FCCA">
              <w:rPr>
                <w:rFonts w:ascii="Arial" w:hAnsi="Arial" w:eastAsia="Arial" w:cs="Arial"/>
                <w:sz w:val="18"/>
                <w:szCs w:val="18"/>
                <w:lang w:val="pt-BR"/>
              </w:rPr>
              <w:t>pós-graduando</w:t>
            </w:r>
            <w:r w:rsidRPr="007A05D6" w:rsidR="7F54E210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em ações de popularização da ciência</w:t>
            </w:r>
          </w:p>
          <w:p w:rsidRPr="007A05D6" w:rsidR="005C064E" w:rsidP="14B12D9B" w:rsidRDefault="005C064E" w14:paraId="183A3BD1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5C064E" w:rsidP="14B12D9B" w:rsidRDefault="005C064E" w14:paraId="0D080F1C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2265A1CE" w:rsidP="14B12D9B" w:rsidRDefault="7F54E210" w14:paraId="59805686" w14:textId="0D158125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- </w:t>
            </w:r>
            <w:r w:rsidRPr="007A05D6" w:rsidR="1ED67744">
              <w:rPr>
                <w:rFonts w:ascii="Arial" w:hAnsi="Arial" w:eastAsia="Arial" w:cs="Arial"/>
                <w:sz w:val="18"/>
                <w:szCs w:val="18"/>
                <w:lang w:val="pt-BR"/>
              </w:rPr>
              <w:t>75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% de participação </w:t>
            </w:r>
            <w:r w:rsidRPr="007A05D6" w:rsidR="1018FCCA">
              <w:rPr>
                <w:rFonts w:ascii="Arial" w:hAnsi="Arial" w:eastAsia="Arial" w:cs="Arial"/>
                <w:sz w:val="18"/>
                <w:szCs w:val="18"/>
                <w:lang w:val="pt-BR"/>
              </w:rPr>
              <w:t>pós-graduando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no PROEXT-PG e MEC</w:t>
            </w:r>
          </w:p>
          <w:p w:rsidRPr="007A05D6" w:rsidR="2265A1CE" w:rsidP="2265A1CE" w:rsidRDefault="2265A1CE" w14:paraId="12E613FF" w14:textId="0A95BFFA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</w:tr>
      <w:tr w:rsidRPr="007A05D6" w:rsidR="00E935BB" w:rsidTr="088AB36D" w14:paraId="7A85AB3C" w14:textId="77777777">
        <w:trPr>
          <w:trHeight w:val="300"/>
        </w:trPr>
        <w:tc>
          <w:tcPr>
            <w:tcW w:w="2435" w:type="dxa"/>
            <w:tcMar/>
          </w:tcPr>
          <w:p w:rsidRPr="007A05D6" w:rsidR="02C687E0" w:rsidP="02C687E0" w:rsidRDefault="02C687E0" w14:paraId="1E6F9D0B" w14:textId="431C4050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1893" w:type="dxa"/>
            <w:vMerge w:val="restart"/>
            <w:tcMar/>
          </w:tcPr>
          <w:p w:rsidRPr="007A05D6" w:rsidR="02C687E0" w:rsidP="42DDDC7F" w:rsidRDefault="1A598E03" w14:paraId="02FC9913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Desenvolver </w:t>
            </w:r>
            <w:proofErr w:type="gramStart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alianças  estratégicas</w:t>
            </w:r>
            <w:proofErr w:type="gramEnd"/>
          </w:p>
          <w:p w:rsidRPr="007A05D6" w:rsidR="02C687E0" w:rsidP="02C687E0" w:rsidRDefault="02C687E0" w14:paraId="71306A4F" w14:textId="41F8F0AB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2181" w:type="dxa"/>
            <w:tcMar/>
          </w:tcPr>
          <w:p w:rsidRPr="007A05D6" w:rsidR="02C687E0" w:rsidP="02C687E0" w:rsidRDefault="5F72C992" w14:paraId="65893206" w14:textId="5425560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Estabelecer parcerias/colaboração entre grupos de </w:t>
            </w:r>
            <w:r w:rsidRPr="007A05D6" w:rsidR="6A693C9F">
              <w:rPr>
                <w:rFonts w:ascii="Arial" w:hAnsi="Arial" w:eastAsia="Arial" w:cs="Arial"/>
                <w:sz w:val="18"/>
                <w:szCs w:val="18"/>
                <w:lang w:val="pt-BR"/>
              </w:rPr>
              <w:t>pesquisa</w:t>
            </w:r>
            <w:r w:rsidRPr="007A05D6" w:rsidR="3AC5B75C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de </w:t>
            </w:r>
            <w:r w:rsidRPr="007A05D6" w:rsidR="6A693C9F">
              <w:rPr>
                <w:rFonts w:ascii="Arial" w:hAnsi="Arial" w:eastAsia="Arial" w:cs="Arial"/>
                <w:sz w:val="18"/>
                <w:szCs w:val="18"/>
                <w:lang w:val="pt-BR"/>
              </w:rPr>
              <w:t>instituições de ensino/pesquisa nacionais e internacionais que auxiliem a formação de recursos humanos e</w:t>
            </w:r>
            <w:r w:rsidRPr="007A05D6" w:rsidR="365F4ED7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</w:t>
            </w:r>
            <w:r w:rsidRPr="007A05D6" w:rsidR="19816259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desenvolvimento </w:t>
            </w:r>
            <w:r w:rsidRPr="007A05D6" w:rsidR="147D4E3F">
              <w:rPr>
                <w:rFonts w:ascii="Arial" w:hAnsi="Arial" w:eastAsia="Arial" w:cs="Arial"/>
                <w:sz w:val="18"/>
                <w:szCs w:val="18"/>
                <w:lang w:val="pt-BR"/>
              </w:rPr>
              <w:lastRenderedPageBreak/>
              <w:t>técnico-científico das pesquisas.</w:t>
            </w:r>
          </w:p>
        </w:tc>
        <w:tc>
          <w:tcPr>
            <w:tcW w:w="2248" w:type="dxa"/>
            <w:tcMar/>
          </w:tcPr>
          <w:p w:rsidRPr="007A05D6" w:rsidR="007D0305" w:rsidP="088AB36D" w:rsidRDefault="5E08DFD8" w14:paraId="23D4752B" w14:textId="5151D747">
            <w:pPr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  <w:r w:rsidRPr="088AB36D" w:rsidR="5E08DFD8">
              <w:rPr>
                <w:rFonts w:ascii="Arial" w:hAnsi="Arial" w:eastAsia="Arial" w:cs="Arial"/>
                <w:sz w:val="18"/>
                <w:szCs w:val="18"/>
                <w:lang w:val="en-US"/>
              </w:rPr>
              <w:t>P</w:t>
            </w:r>
            <w:r w:rsidRPr="088AB36D" w:rsidR="764A0FDC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arcerias com grupos de pesquisa nacional: Projeto </w:t>
            </w:r>
            <w:r w:rsidRPr="088AB36D" w:rsidR="764A0FDC">
              <w:rPr>
                <w:rFonts w:ascii="Arial" w:hAnsi="Arial" w:eastAsia="Arial" w:cs="Arial"/>
                <w:sz w:val="18"/>
                <w:szCs w:val="18"/>
                <w:lang w:val="en-US"/>
              </w:rPr>
              <w:t>Univali</w:t>
            </w:r>
            <w:r w:rsidRPr="088AB36D" w:rsidR="764A0FDC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-UFSC (Chris </w:t>
            </w:r>
            <w:r w:rsidRPr="088AB36D" w:rsidR="764A0FDC">
              <w:rPr>
                <w:rFonts w:ascii="Arial" w:hAnsi="Arial" w:eastAsia="Arial" w:cs="Arial"/>
                <w:sz w:val="18"/>
                <w:szCs w:val="18"/>
                <w:lang w:val="en-US"/>
              </w:rPr>
              <w:t>Meyre</w:t>
            </w:r>
            <w:r w:rsidRPr="088AB36D" w:rsidR="764A0FDC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); Projeto parceria </w:t>
            </w:r>
            <w:r w:rsidRPr="088AB36D" w:rsidR="764A0FDC">
              <w:rPr>
                <w:rFonts w:ascii="Arial" w:hAnsi="Arial" w:eastAsia="Arial" w:cs="Arial"/>
                <w:sz w:val="18"/>
                <w:szCs w:val="18"/>
                <w:lang w:val="en-US"/>
              </w:rPr>
              <w:t>Univali</w:t>
            </w:r>
            <w:r w:rsidRPr="088AB36D" w:rsidR="764A0FDC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-UFRGS (doutorado </w:t>
            </w:r>
            <w:r w:rsidRPr="088AB36D" w:rsidR="764A0FDC">
              <w:rPr>
                <w:rFonts w:ascii="Arial" w:hAnsi="Arial" w:eastAsia="Arial" w:cs="Arial"/>
                <w:sz w:val="18"/>
                <w:szCs w:val="18"/>
                <w:lang w:val="en-US"/>
              </w:rPr>
              <w:t>Lorenna</w:t>
            </w:r>
            <w:r w:rsidRPr="088AB36D" w:rsidR="764A0FDC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); UNB (Prof. Francisco Neves e Flora Milton); UFPE (prof. Marcelo </w:t>
            </w:r>
            <w:r w:rsidRPr="088AB36D" w:rsidR="764A0FDC">
              <w:rPr>
                <w:rFonts w:ascii="Arial" w:hAnsi="Arial" w:eastAsia="Arial" w:cs="Arial"/>
                <w:sz w:val="18"/>
                <w:szCs w:val="18"/>
                <w:lang w:val="en-US"/>
              </w:rPr>
              <w:t>Zaldini</w:t>
            </w:r>
            <w:r w:rsidRPr="088AB36D" w:rsidR="764A0FDC">
              <w:rPr>
                <w:rFonts w:ascii="Arial" w:hAnsi="Arial" w:eastAsia="Arial" w:cs="Arial"/>
                <w:sz w:val="18"/>
                <w:szCs w:val="18"/>
                <w:lang w:val="en-US"/>
              </w:rPr>
              <w:t>);</w:t>
            </w:r>
          </w:p>
          <w:p w:rsidRPr="007A05D6" w:rsidR="007A3A62" w:rsidP="02C687E0" w:rsidRDefault="007A3A62" w14:paraId="3F556D58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lastRenderedPageBreak/>
              <w:t xml:space="preserve">parcerias de desenvolvimento universidade-empresa: Projetos Edital MAI-DAI com as empresas Duas Rodas,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Philozon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Granatum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e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Zooprofit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; Projeto de desenvolvimento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Univali-Herbarium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; Projeto Edital RHAE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Univali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-Duas Rodas; Parceria de desenvolvimento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Univali-Terramater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; Parceria de desenvolvimento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Univali-Emulsicare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;</w:t>
            </w:r>
          </w:p>
          <w:p w:rsidRPr="007A05D6" w:rsidR="00885AE8" w:rsidP="02C687E0" w:rsidRDefault="00885AE8" w14:paraId="03406AEB" w14:textId="3A0A5FFA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2168" w:type="dxa"/>
            <w:tcMar/>
          </w:tcPr>
          <w:p w:rsidRPr="007A05D6" w:rsidR="02C687E0" w:rsidP="0F1AB0F2" w:rsidRDefault="2FEE2A77" w14:paraId="45ECEDB6" w14:textId="37E51162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lastRenderedPageBreak/>
              <w:t>- Número de instituições parceiras e de docente com parcerias com instituiç</w:t>
            </w:r>
            <w:r w:rsidRPr="007A05D6" w:rsidR="7AB1ABD9">
              <w:rPr>
                <w:rFonts w:ascii="Arial" w:hAnsi="Arial" w:eastAsia="Arial" w:cs="Arial"/>
                <w:sz w:val="18"/>
                <w:szCs w:val="18"/>
                <w:lang w:val="pt-BR"/>
              </w:rPr>
              <w:t>ões nacionais</w:t>
            </w:r>
          </w:p>
          <w:p w:rsidRPr="007A05D6" w:rsidR="02C687E0" w:rsidP="43079A6C" w:rsidRDefault="2FEE2A77" w14:paraId="26D20267" w14:textId="6BCCF9B0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</w:t>
            </w:r>
          </w:p>
          <w:p w:rsidRPr="007A05D6" w:rsidR="02C687E0" w:rsidP="43079A6C" w:rsidRDefault="02C687E0" w14:paraId="0A990565" w14:textId="740E01C5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2C687E0" w:rsidP="02C687E0" w:rsidRDefault="423D9913" w14:paraId="6F95E90D" w14:textId="6E325F6D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- Número de instituições parceiras e de docente com parcerias com empresas nacionais e internacionais</w:t>
            </w:r>
          </w:p>
        </w:tc>
        <w:tc>
          <w:tcPr>
            <w:tcW w:w="2168" w:type="dxa"/>
            <w:tcMar/>
          </w:tcPr>
          <w:p w:rsidRPr="007A05D6" w:rsidR="02C687E0" w:rsidP="6713FB4B" w:rsidRDefault="423D9913" w14:paraId="46F0CAB7" w14:textId="52FCFA60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- </w:t>
            </w:r>
            <w:r w:rsidRPr="007A05D6" w:rsidR="6D9640AA">
              <w:rPr>
                <w:rFonts w:ascii="Arial" w:hAnsi="Arial" w:eastAsia="Arial" w:cs="Arial"/>
                <w:sz w:val="18"/>
                <w:szCs w:val="18"/>
                <w:lang w:val="pt-BR"/>
              </w:rPr>
              <w:t>50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% de projetos e trabalhos publicados com parcerias nacionais</w:t>
            </w:r>
          </w:p>
          <w:p w:rsidRPr="007A05D6" w:rsidR="02C687E0" w:rsidP="6713FB4B" w:rsidRDefault="02C687E0" w14:paraId="5CEDC1B2" w14:textId="20715AC8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2C687E0" w:rsidP="6713FB4B" w:rsidRDefault="423D9913" w14:paraId="157B7649" w14:textId="670C589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- </w:t>
            </w:r>
            <w:r w:rsidRPr="007A05D6" w:rsidR="2D748F4C">
              <w:rPr>
                <w:rFonts w:ascii="Arial" w:hAnsi="Arial" w:eastAsia="Arial" w:cs="Arial"/>
                <w:sz w:val="18"/>
                <w:szCs w:val="18"/>
                <w:lang w:val="pt-BR"/>
              </w:rPr>
              <w:t>50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% de </w:t>
            </w:r>
            <w:r w:rsidRPr="007A05D6" w:rsidR="05E6CBA8">
              <w:rPr>
                <w:rFonts w:ascii="Arial" w:hAnsi="Arial" w:eastAsia="Arial" w:cs="Arial"/>
                <w:sz w:val="18"/>
                <w:szCs w:val="18"/>
                <w:lang w:val="pt-BR"/>
              </w:rPr>
              <w:t>projetos e trabalhos publicados com parcerias internacionais</w:t>
            </w:r>
          </w:p>
          <w:p w:rsidRPr="007A05D6" w:rsidR="02C687E0" w:rsidP="7389DCE3" w:rsidRDefault="02C687E0" w14:paraId="32171C4A" w14:textId="25DE6489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2C687E0" w:rsidP="41625A8B" w:rsidRDefault="05E6CBA8" w14:paraId="33B0EBD4" w14:textId="0A1553D8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- </w:t>
            </w:r>
            <w:r w:rsidRPr="007A05D6" w:rsidR="1DCC83B5">
              <w:rPr>
                <w:rFonts w:ascii="Arial" w:hAnsi="Arial" w:eastAsia="Arial" w:cs="Arial"/>
                <w:sz w:val="18"/>
                <w:szCs w:val="18"/>
                <w:lang w:val="pt-BR"/>
              </w:rPr>
              <w:t>40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% de projetos desenvolvidos com 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lastRenderedPageBreak/>
              <w:t>parceria academia indústria</w:t>
            </w:r>
          </w:p>
          <w:p w:rsidRPr="007A05D6" w:rsidR="02C687E0" w:rsidP="02C687E0" w:rsidRDefault="02C687E0" w14:paraId="4070F7D1" w14:textId="3B024208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bookmarkStart w:name="_GoBack" w:id="0"/>
        <w:bookmarkEnd w:id="0"/>
      </w:tr>
      <w:tr w:rsidRPr="007A05D6" w:rsidR="00CB04D1" w:rsidTr="088AB36D" w14:paraId="0C0E9040" w14:textId="77777777">
        <w:trPr>
          <w:trHeight w:val="300"/>
        </w:trPr>
        <w:tc>
          <w:tcPr>
            <w:tcW w:w="2435" w:type="dxa"/>
            <w:tcMar/>
          </w:tcPr>
          <w:p w:rsidRPr="007A05D6" w:rsidR="7095044A" w:rsidP="7095044A" w:rsidRDefault="7095044A" w14:paraId="3F12D0C5" w14:textId="572C70C8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1893" w:type="dxa"/>
            <w:vMerge/>
            <w:tcMar/>
          </w:tcPr>
          <w:p w:rsidRPr="007A05D6" w:rsidR="7095044A" w:rsidP="7095044A" w:rsidRDefault="7095044A" w14:paraId="02EE0072" w14:textId="676DAF92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181" w:type="dxa"/>
            <w:tcMar/>
          </w:tcPr>
          <w:p w:rsidRPr="007A05D6" w:rsidR="7095044A" w:rsidP="09D438FC" w:rsidRDefault="222FA119" w14:paraId="7960AB18" w14:textId="163B555D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Estabelecer convênios de parceria universidade-órgãos públicos para desenvolvimento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sócio-econômico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</w:t>
            </w:r>
            <w:r w:rsidRPr="007A05D6" w:rsidR="1097267B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alinhado aos objetivos do desenvolvimento sustentável alicerçados no conhecimento 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científico.</w:t>
            </w:r>
          </w:p>
          <w:p w:rsidRPr="007A05D6" w:rsidR="7095044A" w:rsidP="7095044A" w:rsidRDefault="7095044A" w14:paraId="10820FC5" w14:textId="389A48CD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2248" w:type="dxa"/>
            <w:tcMar/>
          </w:tcPr>
          <w:p w:rsidRPr="007A05D6" w:rsidR="7A2152A3" w:rsidP="14EB4F61" w:rsidRDefault="6FE78F75" w14:paraId="6D07CEED" w14:textId="74C69AEE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P</w:t>
            </w:r>
            <w:r w:rsidRPr="007A05D6" w:rsidR="57CAADE0">
              <w:rPr>
                <w:rFonts w:ascii="Arial" w:hAnsi="Arial" w:eastAsia="Arial" w:cs="Arial"/>
                <w:sz w:val="18"/>
                <w:szCs w:val="18"/>
                <w:lang w:val="pt-BR"/>
              </w:rPr>
              <w:t>arcerias universidade-serviço público e associações não-governamentais: Projeto farmácia viva Prefeitura Municipal de Itajaí; promoção de evento estadual em conjunto com a Associação Catarinense de plantas Medicinais - Jornada Catarinense de Plantas Medicinais 2023</w:t>
            </w:r>
          </w:p>
          <w:p w:rsidRPr="007A05D6" w:rsidR="227F84C8" w:rsidP="227F84C8" w:rsidRDefault="227F84C8" w14:paraId="6768E1EB" w14:textId="6F4923BB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227F84C8" w:rsidP="227F84C8" w:rsidRDefault="60D55697" w14:paraId="43D3824F" w14:textId="69BF95D0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Divulgação de editais públicos de apoio ao desenvolvimento de projetos em parceria universidade-empresa.</w:t>
            </w:r>
          </w:p>
          <w:p w:rsidRPr="007A05D6" w:rsidR="16F01C5C" w:rsidP="16F01C5C" w:rsidRDefault="16F01C5C" w14:paraId="08311D52" w14:textId="07648978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F7A31E5" w:rsidP="16F01C5C" w:rsidRDefault="0F7A31E5" w14:paraId="20D53C40" w14:textId="56A76F75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Prospecção de apoio financeiro à projetos universidade-setor público por meio </w:t>
            </w:r>
            <w:r w:rsidRPr="007A05D6" w:rsidR="05C9F0D0">
              <w:rPr>
                <w:rFonts w:ascii="Arial" w:hAnsi="Arial" w:eastAsia="Arial" w:cs="Arial"/>
                <w:sz w:val="18"/>
                <w:szCs w:val="18"/>
                <w:lang w:val="pt-BR"/>
              </w:rPr>
              <w:t>recursos do Poder Legislativo Municipal, Estadual e Nacional.</w:t>
            </w:r>
          </w:p>
          <w:p w:rsidRPr="007A05D6" w:rsidR="7095044A" w:rsidP="7095044A" w:rsidRDefault="7095044A" w14:paraId="21657973" w14:textId="0F7363B6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2168" w:type="dxa"/>
            <w:tcMar/>
          </w:tcPr>
          <w:p w:rsidRPr="007A05D6" w:rsidR="7095044A" w:rsidP="50CFB757" w:rsidRDefault="3F8840A0" w14:paraId="5B1C0323" w14:textId="3D66F63E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Número de convênios estabelecidos</w:t>
            </w:r>
            <w:r w:rsidRPr="007A05D6" w:rsidR="378BC160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com serviço público e associações não-governamentais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;</w:t>
            </w:r>
          </w:p>
          <w:p w:rsidRPr="007A05D6" w:rsidR="778339AB" w:rsidP="778339AB" w:rsidRDefault="778339AB" w14:paraId="5A8F064C" w14:textId="6D318B6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7095044A" w:rsidP="3564257F" w:rsidRDefault="3F8840A0" w14:paraId="540FAEF8" w14:textId="03A626B8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Número de </w:t>
            </w:r>
            <w:r w:rsidRPr="007A05D6" w:rsidR="4D0A6BAD">
              <w:rPr>
                <w:rFonts w:ascii="Arial" w:hAnsi="Arial" w:eastAsia="Arial" w:cs="Arial"/>
                <w:sz w:val="18"/>
                <w:szCs w:val="18"/>
                <w:lang w:val="pt-BR"/>
              </w:rPr>
              <w:t>pós-graduandos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e docentes vinculados aos convênios universidade</w:t>
            </w:r>
            <w:r w:rsidRPr="007A05D6" w:rsidR="53FEDC4C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e 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setor público</w:t>
            </w:r>
            <w:r w:rsidRPr="007A05D6" w:rsidR="4D358230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e associações não-governamentais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.</w:t>
            </w:r>
          </w:p>
          <w:p w:rsidRPr="007A05D6" w:rsidR="7095044A" w:rsidP="05AC46AD" w:rsidRDefault="7095044A" w14:paraId="7EEDA9BC" w14:textId="055CD572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7095044A" w:rsidP="05AC46AD" w:rsidRDefault="7095044A" w14:paraId="04580E3B" w14:textId="7DEC8B3A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7095044A" w:rsidP="67212C7C" w:rsidRDefault="7095044A" w14:paraId="7C7D7CE4" w14:textId="4E3C766D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7095044A" w:rsidP="67212C7C" w:rsidRDefault="7095044A" w14:paraId="1F57CAB4" w14:textId="0F3D257F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7095044A" w:rsidP="7095044A" w:rsidRDefault="5EA2AA06" w14:paraId="7237B2A8" w14:textId="21600A62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Número de projetos aprovados com financiamento de órgãos públicos. </w:t>
            </w:r>
          </w:p>
        </w:tc>
        <w:tc>
          <w:tcPr>
            <w:tcW w:w="2168" w:type="dxa"/>
            <w:tcMar/>
          </w:tcPr>
          <w:p w:rsidRPr="007A05D6" w:rsidR="7095044A" w:rsidP="4F6B7CC5" w:rsidRDefault="21B45328" w14:paraId="65980EB1" w14:textId="52CC141E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proofErr w:type="gramStart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cinco</w:t>
            </w:r>
            <w:r w:rsidRPr="007A05D6" w:rsidR="72BECF7C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 convênios</w:t>
            </w:r>
            <w:proofErr w:type="gramEnd"/>
            <w:r w:rsidRPr="007A05D6" w:rsidR="72BECF7C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estabelecidos com órgãos </w:t>
            </w:r>
            <w:r w:rsidRPr="007A05D6" w:rsidR="41B37A45">
              <w:rPr>
                <w:rFonts w:ascii="Arial" w:hAnsi="Arial" w:eastAsia="Arial" w:cs="Arial"/>
                <w:sz w:val="18"/>
                <w:szCs w:val="18"/>
                <w:lang w:val="pt-BR"/>
              </w:rPr>
              <w:t>públicos</w:t>
            </w:r>
          </w:p>
          <w:p w:rsidRPr="007A05D6" w:rsidR="7095044A" w:rsidP="4F6B7CC5" w:rsidRDefault="7095044A" w14:paraId="67E9F3EB" w14:textId="34E8AA62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7095044A" w:rsidP="4F6B7CC5" w:rsidRDefault="7095044A" w14:paraId="2CAE77C7" w14:textId="1C607D7F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7095044A" w:rsidP="027C4C83" w:rsidRDefault="6F555D1E" w14:paraId="20B7D1E0" w14:textId="76E0E576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15</w:t>
            </w:r>
            <w:r w:rsidRPr="007A05D6" w:rsidR="78C8BE7E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de </w:t>
            </w:r>
            <w:r w:rsidRPr="007A05D6" w:rsidR="15DAC5B1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pós-graduandos e docentes vinculados </w:t>
            </w:r>
            <w:proofErr w:type="gramStart"/>
            <w:r w:rsidRPr="007A05D6" w:rsidR="15DAC5B1">
              <w:rPr>
                <w:rFonts w:ascii="Arial" w:hAnsi="Arial" w:eastAsia="Arial" w:cs="Arial"/>
                <w:sz w:val="18"/>
                <w:szCs w:val="18"/>
                <w:lang w:val="pt-BR"/>
              </w:rPr>
              <w:t>aos convênios universidade-setor público</w:t>
            </w:r>
            <w:proofErr w:type="gramEnd"/>
          </w:p>
        </w:tc>
      </w:tr>
      <w:tr w:rsidRPr="007A05D6" w:rsidR="00940A18" w:rsidTr="088AB36D" w14:paraId="4024D00B" w14:textId="77777777">
        <w:trPr>
          <w:trHeight w:val="300"/>
        </w:trPr>
        <w:tc>
          <w:tcPr>
            <w:tcW w:w="2435" w:type="dxa"/>
            <w:tcMar/>
          </w:tcPr>
          <w:p w:rsidRPr="007A05D6" w:rsidR="7095044A" w:rsidP="7095044A" w:rsidRDefault="7095044A" w14:paraId="515E126D" w14:textId="6B531EF4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1893" w:type="dxa"/>
            <w:vMerge/>
            <w:tcMar/>
          </w:tcPr>
          <w:p w:rsidRPr="007A05D6" w:rsidR="7095044A" w:rsidP="7095044A" w:rsidRDefault="7095044A" w14:paraId="6246F635" w14:textId="6C69ABF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181" w:type="dxa"/>
            <w:tcMar/>
          </w:tcPr>
          <w:p w:rsidRPr="007A05D6" w:rsidR="7095044A" w:rsidP="7095044A" w:rsidRDefault="7095044A" w14:paraId="66BDCA76" w14:textId="14C5BB7E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2248" w:type="dxa"/>
            <w:tcMar/>
          </w:tcPr>
          <w:p w:rsidRPr="007A05D6" w:rsidR="0BFAAD00" w:rsidP="7095044A" w:rsidRDefault="53472DDC" w14:paraId="636FA8D0" w14:textId="596C5861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P</w:t>
            </w:r>
            <w:r w:rsidRPr="007A05D6" w:rsidR="0BFAAD00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arcerias com grupos de pesquisa internacional: Projeto </w:t>
            </w:r>
            <w:proofErr w:type="spellStart"/>
            <w:r w:rsidRPr="007A05D6" w:rsidR="0BFAAD00">
              <w:rPr>
                <w:rFonts w:ascii="Arial" w:hAnsi="Arial" w:eastAsia="Arial" w:cs="Arial"/>
                <w:sz w:val="18"/>
                <w:szCs w:val="18"/>
                <w:lang w:val="pt-BR"/>
              </w:rPr>
              <w:t>Univali</w:t>
            </w:r>
            <w:proofErr w:type="spellEnd"/>
            <w:r w:rsidRPr="007A05D6" w:rsidR="0BFAAD00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-Coréia do Sul; Projeto com a </w:t>
            </w:r>
            <w:proofErr w:type="spellStart"/>
            <w:r w:rsidRPr="007A05D6" w:rsidR="0BFAAD00">
              <w:rPr>
                <w:rFonts w:ascii="Arial" w:hAnsi="Arial" w:eastAsia="Arial" w:cs="Arial"/>
                <w:sz w:val="18"/>
                <w:szCs w:val="18"/>
                <w:lang w:val="pt-BR"/>
              </w:rPr>
              <w:t>University</w:t>
            </w:r>
            <w:proofErr w:type="spellEnd"/>
            <w:r w:rsidRPr="007A05D6" w:rsidR="0BFAAD00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7A05D6" w:rsidR="0BFAAD00">
              <w:rPr>
                <w:rFonts w:ascii="Arial" w:hAnsi="Arial" w:eastAsia="Arial" w:cs="Arial"/>
                <w:sz w:val="18"/>
                <w:szCs w:val="18"/>
                <w:lang w:val="pt-BR"/>
              </w:rPr>
              <w:t>College</w:t>
            </w:r>
            <w:proofErr w:type="spellEnd"/>
            <w:r w:rsidRPr="007A05D6" w:rsidR="0BFAAD00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7A05D6" w:rsidR="0BFAAD00">
              <w:rPr>
                <w:rFonts w:ascii="Arial" w:hAnsi="Arial" w:eastAsia="Arial" w:cs="Arial"/>
                <w:sz w:val="18"/>
                <w:szCs w:val="18"/>
                <w:lang w:val="pt-BR"/>
              </w:rPr>
              <w:t>of</w:t>
            </w:r>
            <w:proofErr w:type="spellEnd"/>
            <w:r w:rsidRPr="007A05D6" w:rsidR="0BFAAD00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London - UCL (Prof. </w:t>
            </w:r>
            <w:r w:rsidRPr="007A05D6" w:rsidR="0BFAAD00">
              <w:rPr>
                <w:rFonts w:ascii="Arial" w:hAnsi="Arial" w:eastAsia="Arial" w:cs="Arial"/>
                <w:sz w:val="18"/>
                <w:szCs w:val="18"/>
                <w:lang w:val="pt-BR"/>
              </w:rPr>
              <w:lastRenderedPageBreak/>
              <w:t xml:space="preserve">Derek </w:t>
            </w:r>
            <w:proofErr w:type="spellStart"/>
            <w:r w:rsidRPr="007A05D6" w:rsidR="0BFAAD00">
              <w:rPr>
                <w:rFonts w:ascii="Arial" w:hAnsi="Arial" w:eastAsia="Arial" w:cs="Arial"/>
                <w:sz w:val="18"/>
                <w:szCs w:val="18"/>
                <w:lang w:val="pt-BR"/>
              </w:rPr>
              <w:t>Gilroy</w:t>
            </w:r>
            <w:proofErr w:type="spellEnd"/>
            <w:r w:rsidRPr="007A05D6" w:rsidR="0BFAAD00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); Projeto com a Kings </w:t>
            </w:r>
            <w:proofErr w:type="spellStart"/>
            <w:r w:rsidRPr="007A05D6" w:rsidR="0BFAAD00">
              <w:rPr>
                <w:rFonts w:ascii="Arial" w:hAnsi="Arial" w:eastAsia="Arial" w:cs="Arial"/>
                <w:sz w:val="18"/>
                <w:szCs w:val="18"/>
                <w:lang w:val="pt-BR"/>
              </w:rPr>
              <w:t>College</w:t>
            </w:r>
            <w:proofErr w:type="spellEnd"/>
            <w:r w:rsidRPr="007A05D6" w:rsidR="0BFAAD00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London (Prof. Stuart </w:t>
            </w:r>
            <w:proofErr w:type="spellStart"/>
            <w:r w:rsidRPr="007A05D6" w:rsidR="0BFAAD00">
              <w:rPr>
                <w:rFonts w:ascii="Arial" w:hAnsi="Arial" w:eastAsia="Arial" w:cs="Arial"/>
                <w:sz w:val="18"/>
                <w:szCs w:val="18"/>
                <w:lang w:val="pt-BR"/>
              </w:rPr>
              <w:t>Bevan</w:t>
            </w:r>
            <w:proofErr w:type="spellEnd"/>
            <w:r w:rsidRPr="007A05D6" w:rsidR="0BFAAD00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). Colaboração com Universidade de Calgary, Canada (Prof. Gerald W. </w:t>
            </w:r>
            <w:proofErr w:type="spellStart"/>
            <w:r w:rsidRPr="007A05D6" w:rsidR="0BFAAD00">
              <w:rPr>
                <w:rFonts w:ascii="Arial" w:hAnsi="Arial" w:eastAsia="Arial" w:cs="Arial"/>
                <w:sz w:val="18"/>
                <w:szCs w:val="18"/>
                <w:lang w:val="pt-BR"/>
              </w:rPr>
              <w:t>Zamponi</w:t>
            </w:r>
            <w:proofErr w:type="spellEnd"/>
            <w:r w:rsidRPr="007A05D6" w:rsidR="0BFAAD00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). Colaboração com Universidade de </w:t>
            </w:r>
            <w:proofErr w:type="spellStart"/>
            <w:r w:rsidRPr="007A05D6" w:rsidR="0BFAAD00">
              <w:rPr>
                <w:rFonts w:ascii="Arial" w:hAnsi="Arial" w:eastAsia="Arial" w:cs="Arial"/>
                <w:sz w:val="18"/>
                <w:szCs w:val="18"/>
                <w:lang w:val="pt-BR"/>
              </w:rPr>
              <w:t>Missoula</w:t>
            </w:r>
            <w:proofErr w:type="spellEnd"/>
            <w:r w:rsidRPr="007A05D6" w:rsidR="0BFAAD00">
              <w:rPr>
                <w:rFonts w:ascii="Arial" w:hAnsi="Arial" w:eastAsia="Arial" w:cs="Arial"/>
                <w:sz w:val="18"/>
                <w:szCs w:val="18"/>
                <w:lang w:val="pt-BR"/>
              </w:rPr>
              <w:t>-USA (Prof. Philippe Diaz)</w:t>
            </w:r>
            <w:r w:rsidRPr="007A05D6" w:rsidR="653A9B2E">
              <w:rPr>
                <w:rFonts w:ascii="Arial" w:hAnsi="Arial" w:eastAsia="Arial" w:cs="Arial"/>
                <w:sz w:val="18"/>
                <w:szCs w:val="18"/>
                <w:lang w:val="pt-BR"/>
              </w:rPr>
              <w:t>.</w:t>
            </w:r>
          </w:p>
          <w:p w:rsidRPr="007A05D6" w:rsidR="086EDEDF" w:rsidP="74959268" w:rsidRDefault="086EDEDF" w14:paraId="4F82EB1E" w14:textId="73305708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Colaboração com a Universidade de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Kumamoto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, Japão (Prof.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Yasushi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Yabuki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</w:t>
            </w:r>
            <w:r w:rsidRPr="007A05D6" w:rsidR="111151A5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e Prof.  </w:t>
            </w:r>
            <w:proofErr w:type="spellStart"/>
            <w:r w:rsidRPr="007A05D6" w:rsidR="111151A5">
              <w:rPr>
                <w:rFonts w:ascii="Arial" w:hAnsi="Arial" w:eastAsia="Arial" w:cs="Arial"/>
                <w:sz w:val="18"/>
                <w:szCs w:val="18"/>
                <w:lang w:val="pt-BR"/>
              </w:rPr>
              <w:t>Norifumi</w:t>
            </w:r>
            <w:proofErr w:type="spellEnd"/>
            <w:r w:rsidRPr="007A05D6" w:rsidR="111151A5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7A05D6" w:rsidR="111151A5">
              <w:rPr>
                <w:rFonts w:ascii="Arial" w:hAnsi="Arial" w:eastAsia="Arial" w:cs="Arial"/>
                <w:sz w:val="18"/>
                <w:szCs w:val="18"/>
                <w:lang w:val="pt-BR"/>
              </w:rPr>
              <w:t>Shioda</w:t>
            </w:r>
            <w:proofErr w:type="spellEnd"/>
            <w:r w:rsidRPr="007A05D6" w:rsidR="111151A5">
              <w:rPr>
                <w:rFonts w:ascii="Arial" w:hAnsi="Arial" w:eastAsia="Arial" w:cs="Arial"/>
                <w:sz w:val="18"/>
                <w:szCs w:val="18"/>
                <w:lang w:val="pt-BR"/>
              </w:rPr>
              <w:t>).</w:t>
            </w:r>
          </w:p>
          <w:p w:rsidRPr="007A05D6" w:rsidR="686B12EA" w:rsidP="42EA8E8C" w:rsidRDefault="33E1702D" w14:paraId="782A5017" w14:textId="32B10EC0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Colaboração com Universidade do Minho</w:t>
            </w:r>
            <w:r w:rsidRPr="007A05D6" w:rsidR="1A8398D4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-Portugal (Profa. </w:t>
            </w:r>
            <w:r w:rsidRPr="007A05D6">
              <w:rPr>
                <w:rFonts w:ascii="Arial" w:hAnsi="Arial" w:eastAsia="Arial" w:cs="Arial"/>
                <w:sz w:val="18"/>
                <w:szCs w:val="18"/>
              </w:rPr>
              <w:t>Dra. Simone Silva)</w:t>
            </w:r>
            <w:r w:rsidRPr="007A05D6" w:rsidR="3815CDED">
              <w:rPr>
                <w:rFonts w:ascii="Arial" w:hAnsi="Arial" w:eastAsia="Arial" w:cs="Arial"/>
                <w:sz w:val="18"/>
                <w:szCs w:val="18"/>
              </w:rPr>
              <w:t>.</w:t>
            </w:r>
          </w:p>
          <w:p w:rsidRPr="007A05D6" w:rsidR="7095044A" w:rsidP="7095044A" w:rsidRDefault="7095044A" w14:paraId="54E1B576" w14:textId="74902EDA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2168" w:type="dxa"/>
            <w:tcMar/>
          </w:tcPr>
          <w:p w:rsidRPr="007A05D6" w:rsidR="7095044A" w:rsidP="7095044A" w:rsidRDefault="2A5942E9" w14:paraId="34F1BA41" w14:textId="55590008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lastRenderedPageBreak/>
              <w:t>- Número de instituições parceiras e de docente com parcerias com instituições internacionais</w:t>
            </w:r>
          </w:p>
        </w:tc>
        <w:tc>
          <w:tcPr>
            <w:tcW w:w="2168" w:type="dxa"/>
            <w:tcMar/>
          </w:tcPr>
          <w:p w:rsidRPr="007A05D6" w:rsidR="7095044A" w:rsidP="5378FB05" w:rsidRDefault="2DE478AF" w14:paraId="5DBC6C36" w14:textId="7B66BF0C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5</w:t>
            </w:r>
            <w:r w:rsidRPr="007A05D6" w:rsidR="37C1D0C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docentes com parcerias com instituições internacionais e número de instituições parceiras</w:t>
            </w:r>
          </w:p>
          <w:p w:rsidRPr="007A05D6" w:rsidR="7095044A" w:rsidP="5378FB05" w:rsidRDefault="7095044A" w14:paraId="69DFD1A1" w14:textId="3A42EAAF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7095044A" w:rsidP="5378FB05" w:rsidRDefault="7793A6DA" w14:paraId="078E1CBF" w14:textId="48618BD3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lastRenderedPageBreak/>
              <w:t>20</w:t>
            </w:r>
            <w:r w:rsidRPr="007A05D6" w:rsidR="37C1D0C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de produções científicas </w:t>
            </w:r>
            <w:r w:rsidRPr="007A05D6" w:rsidR="67AA776C">
              <w:rPr>
                <w:rFonts w:ascii="Arial" w:hAnsi="Arial" w:eastAsia="Arial" w:cs="Arial"/>
                <w:sz w:val="18"/>
                <w:szCs w:val="18"/>
                <w:lang w:val="pt-BR"/>
              </w:rPr>
              <w:t>com parcerias internacionais</w:t>
            </w:r>
          </w:p>
          <w:p w:rsidRPr="007A05D6" w:rsidR="7095044A" w:rsidP="7095044A" w:rsidRDefault="7095044A" w14:paraId="1C5F5CFE" w14:textId="3C8D8B4F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</w:tr>
      <w:tr w:rsidRPr="007A05D6" w:rsidR="00CB04D1" w:rsidTr="088AB36D" w14:paraId="1183694C" w14:textId="77777777">
        <w:trPr>
          <w:trHeight w:val="300"/>
        </w:trPr>
        <w:tc>
          <w:tcPr>
            <w:tcW w:w="2435" w:type="dxa"/>
            <w:tcMar/>
          </w:tcPr>
          <w:p w:rsidRPr="007A05D6" w:rsidR="7095044A" w:rsidP="7095044A" w:rsidRDefault="7095044A" w14:paraId="5E36C4C4" w14:textId="5B860C28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1893" w:type="dxa"/>
            <w:vMerge/>
            <w:tcMar/>
          </w:tcPr>
          <w:p w:rsidRPr="007A05D6" w:rsidR="7095044A" w:rsidP="7095044A" w:rsidRDefault="7095044A" w14:paraId="66FBE86C" w14:textId="6CEFF075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181" w:type="dxa"/>
            <w:tcMar/>
          </w:tcPr>
          <w:p w:rsidRPr="007A05D6" w:rsidR="7095044A" w:rsidP="52F5E5C7" w:rsidRDefault="66046209" w14:paraId="5D1F6389" w14:textId="398D9AAB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Estabelecer convênios de parceria universidade-empresa para desenvolvimento científico-tecnológico e formação de recursos humanos.</w:t>
            </w:r>
          </w:p>
          <w:p w:rsidRPr="007A05D6" w:rsidR="7095044A" w:rsidP="7095044A" w:rsidRDefault="7095044A" w14:paraId="6ABAE0A8" w14:textId="7AC2BCA5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2248" w:type="dxa"/>
            <w:tcMar/>
          </w:tcPr>
          <w:p w:rsidRPr="007A05D6" w:rsidR="3EEC97F8" w:rsidP="5BADF76C" w:rsidRDefault="3EEC97F8" w14:paraId="153ADDE9" w14:textId="050D23A6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Promover reuniões técnico-científicas para apresentação dos projetos vinculados ao PPGCF;</w:t>
            </w:r>
          </w:p>
          <w:p w:rsidRPr="007A05D6" w:rsidR="0600EE06" w:rsidP="0600EE06" w:rsidRDefault="0600EE06" w14:paraId="1D09D045" w14:textId="14181404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BFAAD00" w:rsidP="7095044A" w:rsidRDefault="66046209" w14:paraId="53848607" w14:textId="7C5FF9E5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P</w:t>
            </w:r>
            <w:r w:rsidRPr="007A05D6" w:rsidR="0BFAAD00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arcerias de desenvolvimento universidade-empresa: Projetos Edital MAI-DAI com as empresas Duas Rodas, </w:t>
            </w:r>
            <w:proofErr w:type="spellStart"/>
            <w:r w:rsidRPr="007A05D6" w:rsidR="0BFAAD00">
              <w:rPr>
                <w:rFonts w:ascii="Arial" w:hAnsi="Arial" w:eastAsia="Arial" w:cs="Arial"/>
                <w:sz w:val="18"/>
                <w:szCs w:val="18"/>
                <w:lang w:val="pt-BR"/>
              </w:rPr>
              <w:t>Philozon</w:t>
            </w:r>
            <w:proofErr w:type="spellEnd"/>
            <w:r w:rsidRPr="007A05D6" w:rsidR="0BFAAD00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7A05D6" w:rsidR="0BFAAD00">
              <w:rPr>
                <w:rFonts w:ascii="Arial" w:hAnsi="Arial" w:eastAsia="Arial" w:cs="Arial"/>
                <w:sz w:val="18"/>
                <w:szCs w:val="18"/>
                <w:lang w:val="pt-BR"/>
              </w:rPr>
              <w:t>Granatum</w:t>
            </w:r>
            <w:proofErr w:type="spellEnd"/>
            <w:r w:rsidRPr="007A05D6" w:rsidR="0BFAAD00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e </w:t>
            </w:r>
            <w:proofErr w:type="spellStart"/>
            <w:r w:rsidRPr="007A05D6" w:rsidR="0BFAAD00">
              <w:rPr>
                <w:rFonts w:ascii="Arial" w:hAnsi="Arial" w:eastAsia="Arial" w:cs="Arial"/>
                <w:sz w:val="18"/>
                <w:szCs w:val="18"/>
                <w:lang w:val="pt-BR"/>
              </w:rPr>
              <w:t>Zooprofit</w:t>
            </w:r>
            <w:proofErr w:type="spellEnd"/>
            <w:r w:rsidRPr="007A05D6" w:rsidR="0BFAAD00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; Projeto de desenvolvimento </w:t>
            </w:r>
            <w:proofErr w:type="spellStart"/>
            <w:r w:rsidRPr="007A05D6" w:rsidR="0BFAAD00">
              <w:rPr>
                <w:rFonts w:ascii="Arial" w:hAnsi="Arial" w:eastAsia="Arial" w:cs="Arial"/>
                <w:sz w:val="18"/>
                <w:szCs w:val="18"/>
                <w:lang w:val="pt-BR"/>
              </w:rPr>
              <w:t>Univali-Herbarium</w:t>
            </w:r>
            <w:proofErr w:type="spellEnd"/>
            <w:r w:rsidRPr="007A05D6" w:rsidR="0BFAAD00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; Projeto Edital RHAE </w:t>
            </w:r>
            <w:proofErr w:type="spellStart"/>
            <w:r w:rsidRPr="007A05D6" w:rsidR="0BFAAD00">
              <w:rPr>
                <w:rFonts w:ascii="Arial" w:hAnsi="Arial" w:eastAsia="Arial" w:cs="Arial"/>
                <w:sz w:val="18"/>
                <w:szCs w:val="18"/>
                <w:lang w:val="pt-BR"/>
              </w:rPr>
              <w:t>Univali</w:t>
            </w:r>
            <w:proofErr w:type="spellEnd"/>
            <w:r w:rsidRPr="007A05D6" w:rsidR="0BFAAD00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-Duas Rodas; Parceria de desenvolvimento </w:t>
            </w:r>
            <w:proofErr w:type="spellStart"/>
            <w:r w:rsidRPr="007A05D6" w:rsidR="0BFAAD00">
              <w:rPr>
                <w:rFonts w:ascii="Arial" w:hAnsi="Arial" w:eastAsia="Arial" w:cs="Arial"/>
                <w:sz w:val="18"/>
                <w:szCs w:val="18"/>
                <w:lang w:val="pt-BR"/>
              </w:rPr>
              <w:t>Univali-Terramater</w:t>
            </w:r>
            <w:proofErr w:type="spellEnd"/>
            <w:r w:rsidRPr="007A05D6" w:rsidR="0BFAAD00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; Parceria de desenvolvimento </w:t>
            </w:r>
            <w:proofErr w:type="spellStart"/>
            <w:r w:rsidRPr="007A05D6" w:rsidR="0BFAAD00">
              <w:rPr>
                <w:rFonts w:ascii="Arial" w:hAnsi="Arial" w:eastAsia="Arial" w:cs="Arial"/>
                <w:sz w:val="18"/>
                <w:szCs w:val="18"/>
                <w:lang w:val="pt-BR"/>
              </w:rPr>
              <w:t>Univali-Emulsicare</w:t>
            </w:r>
            <w:proofErr w:type="spellEnd"/>
            <w:r w:rsidRPr="007A05D6" w:rsidR="0BFAAD00">
              <w:rPr>
                <w:rFonts w:ascii="Arial" w:hAnsi="Arial" w:eastAsia="Arial" w:cs="Arial"/>
                <w:sz w:val="18"/>
                <w:szCs w:val="18"/>
                <w:lang w:val="pt-BR"/>
              </w:rPr>
              <w:t>;</w:t>
            </w:r>
          </w:p>
          <w:p w:rsidRPr="007A05D6" w:rsidR="5BADF76C" w:rsidP="5BADF76C" w:rsidRDefault="5BADF76C" w14:paraId="06DD0C9A" w14:textId="11377D4A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7095044A" w:rsidP="7095044A" w:rsidRDefault="7095044A" w14:paraId="19103399" w14:textId="63B09FA0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2168" w:type="dxa"/>
            <w:tcMar/>
          </w:tcPr>
          <w:p w:rsidRPr="007A05D6" w:rsidR="7095044A" w:rsidP="11EC8E32" w:rsidRDefault="3BAE89CB" w14:paraId="48C62477" w14:textId="51ED1052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Número de convênios estabelecidos;</w:t>
            </w:r>
          </w:p>
          <w:p w:rsidRPr="007A05D6" w:rsidR="5378FB05" w:rsidP="5378FB05" w:rsidRDefault="5378FB05" w14:paraId="0948661B" w14:textId="6FA3C9CA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7095044A" w:rsidP="50C57A97" w:rsidRDefault="3BAE89CB" w14:paraId="6EA3DE2B" w14:textId="6169BD9D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Número de </w:t>
            </w:r>
            <w:r w:rsidRPr="007A05D6" w:rsidR="4D0A6BAD">
              <w:rPr>
                <w:rFonts w:ascii="Arial" w:hAnsi="Arial" w:eastAsia="Arial" w:cs="Arial"/>
                <w:sz w:val="18"/>
                <w:szCs w:val="18"/>
                <w:lang w:val="pt-BR"/>
              </w:rPr>
              <w:t>pós-graduandos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e docentes vinculados aos convênios universidade-empresa;</w:t>
            </w:r>
          </w:p>
          <w:p w:rsidRPr="007A05D6" w:rsidR="5378FB05" w:rsidP="5378FB05" w:rsidRDefault="5378FB05" w14:paraId="56C2E13E" w14:textId="256317DC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7095044A" w:rsidP="65D8891A" w:rsidRDefault="3BAE89CB" w14:paraId="56EC52EF" w14:textId="10C623DA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Número de dissertações e teses defendidas</w:t>
            </w:r>
            <w:r w:rsidRPr="007A05D6" w:rsidR="7D64594E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com parceria universidade-empresa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;</w:t>
            </w:r>
          </w:p>
          <w:p w:rsidRPr="007A05D6" w:rsidR="5378FB05" w:rsidP="5378FB05" w:rsidRDefault="5378FB05" w14:paraId="7726398C" w14:textId="2B852CDB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7095044A" w:rsidP="7095044A" w:rsidRDefault="3BAE89CB" w14:paraId="43EC0F0A" w14:textId="30E3A19A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Número de produtos e processos desenvolvidos. </w:t>
            </w:r>
          </w:p>
        </w:tc>
        <w:tc>
          <w:tcPr>
            <w:tcW w:w="2168" w:type="dxa"/>
            <w:tcMar/>
          </w:tcPr>
          <w:p w:rsidRPr="007A05D6" w:rsidR="7095044A" w:rsidP="5378FB05" w:rsidRDefault="34AE2F30" w14:paraId="7912E01D" w14:textId="6624B4E3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Cinco </w:t>
            </w:r>
            <w:r w:rsidRPr="007A05D6" w:rsidR="2B233028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convênios </w:t>
            </w:r>
            <w:r w:rsidRPr="007A05D6" w:rsidR="010B6C60">
              <w:rPr>
                <w:rFonts w:ascii="Arial" w:hAnsi="Arial" w:eastAsia="Arial" w:cs="Arial"/>
                <w:sz w:val="18"/>
                <w:szCs w:val="18"/>
                <w:lang w:val="pt-BR"/>
              </w:rPr>
              <w:t>estabelecidos com empresas;</w:t>
            </w:r>
          </w:p>
          <w:p w:rsidRPr="007A05D6" w:rsidR="7095044A" w:rsidP="5378FB05" w:rsidRDefault="7095044A" w14:paraId="5A6D39BA" w14:textId="0BFFEC24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7095044A" w:rsidP="5378FB05" w:rsidRDefault="7095044A" w14:paraId="4A245FB3" w14:textId="5633370F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7095044A" w:rsidP="7C7BEC11" w:rsidRDefault="4F4E82EF" w14:paraId="3304DD63" w14:textId="453F53AE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10 </w:t>
            </w:r>
            <w:r w:rsidRPr="007A05D6" w:rsidR="1CD3D580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de pós-graduandos e % de docentes vinculados aos convênios </w:t>
            </w:r>
            <w:r w:rsidRPr="007A05D6" w:rsidR="5EC674A9">
              <w:rPr>
                <w:rFonts w:ascii="Arial" w:hAnsi="Arial" w:eastAsia="Arial" w:cs="Arial"/>
                <w:sz w:val="18"/>
                <w:szCs w:val="18"/>
                <w:lang w:val="pt-BR"/>
              </w:rPr>
              <w:t>universidade-empresa</w:t>
            </w:r>
          </w:p>
          <w:p w:rsidRPr="007A05D6" w:rsidR="7095044A" w:rsidP="5378FB05" w:rsidRDefault="7095044A" w14:paraId="5A163306" w14:textId="2DAFA9D6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7095044A" w:rsidP="5378FB05" w:rsidRDefault="7095044A" w14:paraId="603A834F" w14:textId="30693310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7095044A" w:rsidP="027C4C83" w:rsidRDefault="37F7325F" w14:paraId="52DBB875" w14:textId="1397274D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- </w:t>
            </w:r>
            <w:r w:rsidRPr="007A05D6" w:rsidR="03E0B2DF">
              <w:rPr>
                <w:rFonts w:ascii="Arial" w:hAnsi="Arial" w:eastAsia="Arial" w:cs="Arial"/>
                <w:sz w:val="18"/>
                <w:szCs w:val="18"/>
              </w:rPr>
              <w:t>15</w:t>
            </w:r>
            <w:r w:rsidRPr="007A05D6" w:rsidR="7075B2DA">
              <w:rPr>
                <w:rFonts w:ascii="Arial" w:hAnsi="Arial" w:eastAsia="Arial" w:cs="Arial"/>
                <w:sz w:val="18"/>
                <w:szCs w:val="18"/>
              </w:rPr>
              <w:t xml:space="preserve"> %</w:t>
            </w:r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de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dissertações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e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teses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defendidas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007A05D6" w:rsidR="109E846E">
              <w:rPr>
                <w:rFonts w:ascii="Arial" w:hAnsi="Arial" w:eastAsia="Arial" w:cs="Arial"/>
                <w:sz w:val="18"/>
                <w:szCs w:val="18"/>
              </w:rPr>
              <w:t xml:space="preserve">com </w:t>
            </w:r>
            <w:proofErr w:type="spellStart"/>
            <w:r w:rsidRPr="007A05D6" w:rsidR="109E846E">
              <w:rPr>
                <w:rFonts w:ascii="Arial" w:hAnsi="Arial" w:eastAsia="Arial" w:cs="Arial"/>
                <w:sz w:val="18"/>
                <w:szCs w:val="18"/>
              </w:rPr>
              <w:t>parceria</w:t>
            </w:r>
            <w:proofErr w:type="spellEnd"/>
            <w:r w:rsidRPr="007A05D6" w:rsidR="109E846E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Pr="007A05D6" w:rsidR="109E846E">
              <w:rPr>
                <w:rFonts w:ascii="Arial" w:hAnsi="Arial" w:eastAsia="Arial" w:cs="Arial"/>
                <w:sz w:val="18"/>
                <w:szCs w:val="18"/>
              </w:rPr>
              <w:t>universidade-empresa</w:t>
            </w:r>
            <w:proofErr w:type="spellEnd"/>
            <w:r w:rsidRPr="007A05D6" w:rsidR="109E846E">
              <w:rPr>
                <w:rFonts w:ascii="Arial" w:hAnsi="Arial" w:eastAsia="Arial" w:cs="Arial"/>
                <w:sz w:val="18"/>
                <w:szCs w:val="18"/>
              </w:rPr>
              <w:t>.</w:t>
            </w:r>
          </w:p>
          <w:p w:rsidRPr="007A05D6" w:rsidR="7095044A" w:rsidP="5378FB05" w:rsidRDefault="7095044A" w14:paraId="390459C3" w14:textId="0B8D8251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7095044A" w:rsidP="42EA8E8C" w:rsidRDefault="0A387815" w14:paraId="423AF52C" w14:textId="2DE12D22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1 produto e/ou 1 processo desenvolvidos</w:t>
            </w:r>
          </w:p>
        </w:tc>
      </w:tr>
      <w:tr w:rsidRPr="007A05D6" w:rsidR="00E935BB" w:rsidTr="088AB36D" w14:paraId="6A1DB4A9" w14:textId="77777777">
        <w:trPr>
          <w:trHeight w:val="300"/>
        </w:trPr>
        <w:tc>
          <w:tcPr>
            <w:tcW w:w="2435" w:type="dxa"/>
            <w:tcMar/>
          </w:tcPr>
          <w:p w:rsidRPr="007A05D6" w:rsidR="00BE5C5D" w:rsidP="00BE5C5D" w:rsidRDefault="00BE5C5D" w14:paraId="63FA80F1" w14:textId="255DA6A0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1893" w:type="dxa"/>
            <w:tcMar/>
          </w:tcPr>
          <w:p w:rsidRPr="007A05D6" w:rsidR="00BE5C5D" w:rsidP="42DDDC7F" w:rsidRDefault="1A598E03" w14:paraId="1A06C772" w14:textId="77777777">
            <w:pPr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pt-BR"/>
              </w:rPr>
              <w:t xml:space="preserve">Fortalecer o </w:t>
            </w:r>
            <w:proofErr w:type="gramStart"/>
            <w:r w:rsidRPr="007A05D6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pt-BR"/>
              </w:rPr>
              <w:t>posicionamento  mercadológico</w:t>
            </w:r>
            <w:proofErr w:type="gramEnd"/>
          </w:p>
          <w:p w:rsidRPr="007A05D6" w:rsidR="00BE5C5D" w:rsidP="00BE5C5D" w:rsidRDefault="00BE5C5D" w14:paraId="35A9105B" w14:textId="7F867434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2181" w:type="dxa"/>
            <w:tcMar/>
          </w:tcPr>
          <w:p w:rsidRPr="007A05D6" w:rsidR="00BE5C5D" w:rsidP="00BE5C5D" w:rsidRDefault="00DD7B53" w14:paraId="31E54A80" w14:textId="739B0971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Ampliar</w:t>
            </w:r>
            <w:r w:rsidRPr="007A05D6" w:rsidR="00136E24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a visibilidade e consolidar a imagem do PPGCF junto as organizações </w:t>
            </w:r>
            <w:r w:rsidRPr="007A05D6" w:rsidR="04F72C71">
              <w:rPr>
                <w:rFonts w:ascii="Arial" w:hAnsi="Arial" w:eastAsia="Arial" w:cs="Arial"/>
                <w:sz w:val="18"/>
                <w:szCs w:val="18"/>
                <w:lang w:val="pt-BR"/>
              </w:rPr>
              <w:t>públicas</w:t>
            </w:r>
            <w:r w:rsidRPr="007A05D6" w:rsidR="00136E24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e privadas, bem como a comunidade acadêmica</w:t>
            </w:r>
            <w:r w:rsidRPr="007A05D6" w:rsidR="009D6CC5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</w:t>
            </w:r>
            <w:r w:rsidRPr="007A05D6" w:rsidR="009D6CC5">
              <w:rPr>
                <w:rFonts w:ascii="Arial" w:hAnsi="Arial" w:eastAsia="Arial" w:cs="Arial"/>
                <w:sz w:val="18"/>
                <w:szCs w:val="18"/>
                <w:lang w:val="pt-BR"/>
              </w:rPr>
              <w:lastRenderedPageBreak/>
              <w:t>nas áreas de graduação e pós-graduação.</w:t>
            </w:r>
          </w:p>
        </w:tc>
        <w:tc>
          <w:tcPr>
            <w:tcW w:w="2248" w:type="dxa"/>
            <w:tcMar/>
          </w:tcPr>
          <w:p w:rsidRPr="007A05D6" w:rsidR="00885AE8" w:rsidP="00885AE8" w:rsidRDefault="00885AE8" w14:paraId="475686B7" w14:textId="208C9DE5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lastRenderedPageBreak/>
              <w:t xml:space="preserve">-Expandir e fortalecer a presença do programa nas redes sociais (Instagram, Facebook, LinkedIn), utilizando essas plataformas para 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lastRenderedPageBreak/>
              <w:t>disseminar informações relevantes, resultados do programa, eventos.</w:t>
            </w:r>
          </w:p>
          <w:p w:rsidRPr="007A05D6" w:rsidR="00885AE8" w:rsidP="00885AE8" w:rsidRDefault="00885AE8" w14:paraId="5D7AEEEC" w14:textId="20E56AD6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- Participar regularmente (docentes e </w:t>
            </w:r>
            <w:r w:rsidRPr="007A05D6" w:rsidR="4D0A6BAD">
              <w:rPr>
                <w:rFonts w:ascii="Arial" w:hAnsi="Arial" w:eastAsia="Arial" w:cs="Arial"/>
                <w:sz w:val="18"/>
                <w:szCs w:val="18"/>
                <w:lang w:val="pt-BR"/>
              </w:rPr>
              <w:t>pós-graduandos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) de eventos acadêmicos e científicos.</w:t>
            </w:r>
          </w:p>
          <w:p w:rsidRPr="007A05D6" w:rsidR="00885AE8" w:rsidP="00885AE8" w:rsidRDefault="00885AE8" w14:paraId="502CC8C6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- Organizar eventos próprios com participação de profissionais, professores nacionais e internacionais, alunos de graduação e pós-graduação, egressos e comunidade, criando oportunidades de troca de conhecimento e fortalecimento da marca do programa.</w:t>
            </w:r>
          </w:p>
          <w:p w:rsidRPr="007A05D6" w:rsidR="00885AE8" w:rsidP="00885AE8" w:rsidRDefault="00885AE8" w14:paraId="3AE4CFAA" w14:textId="1631A6D1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- </w:t>
            </w:r>
            <w:r w:rsidRPr="007A05D6" w:rsidR="0018442C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Divulgar oportunidades </w:t>
            </w:r>
            <w:r w:rsidRPr="007A05D6" w:rsidR="009D6CC5">
              <w:rPr>
                <w:rFonts w:ascii="Arial" w:hAnsi="Arial" w:eastAsia="Arial" w:cs="Arial"/>
                <w:sz w:val="18"/>
                <w:szCs w:val="18"/>
                <w:lang w:val="pt-BR"/>
              </w:rPr>
              <w:t>de colocação no mercado de trabalho como empresas e universidades</w:t>
            </w:r>
            <w:r w:rsidRPr="007A05D6" w:rsidR="00E63F63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</w:t>
            </w:r>
            <w:r w:rsidRPr="007A05D6" w:rsidR="00C50155">
              <w:rPr>
                <w:rFonts w:ascii="Arial" w:hAnsi="Arial" w:eastAsia="Arial" w:cs="Arial"/>
                <w:sz w:val="18"/>
                <w:szCs w:val="18"/>
                <w:lang w:val="pt-BR"/>
              </w:rPr>
              <w:t>para os alunos da pós-graduação e egressos.</w:t>
            </w:r>
          </w:p>
          <w:p w:rsidRPr="007A05D6" w:rsidR="00885AE8" w:rsidP="62F9E15F" w:rsidRDefault="3AB569C1" w14:paraId="24B4A117" w14:textId="1BCD297D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- Palestras </w:t>
            </w:r>
            <w:r w:rsidRPr="007A05D6" w:rsidR="2A39C9D9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e entrevistas 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ao p</w:t>
            </w:r>
            <w:r w:rsidRPr="007A05D6" w:rsidR="65EE1DC8">
              <w:rPr>
                <w:rFonts w:ascii="Arial" w:hAnsi="Arial" w:eastAsia="Arial" w:cs="Arial"/>
                <w:sz w:val="18"/>
                <w:szCs w:val="18"/>
                <w:lang w:val="pt-BR"/>
              </w:rPr>
              <w:t>ú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blico geral (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ex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: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Semasa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2024 semana de segurança no trabalho</w:t>
            </w:r>
            <w:r w:rsidRPr="007A05D6" w:rsidR="2D78FD41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; minuto da ciência, entrevistas na rádio, palestras </w:t>
            </w:r>
            <w:proofErr w:type="spellStart"/>
            <w:r w:rsidRPr="007A05D6" w:rsidR="2D78FD41">
              <w:rPr>
                <w:rFonts w:ascii="Arial" w:hAnsi="Arial" w:eastAsia="Arial" w:cs="Arial"/>
                <w:sz w:val="18"/>
                <w:szCs w:val="18"/>
                <w:lang w:val="pt-BR"/>
              </w:rPr>
              <w:t>cau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).</w:t>
            </w:r>
          </w:p>
          <w:p w:rsidRPr="007A05D6" w:rsidR="00885AE8" w:rsidP="00BE5C5D" w:rsidRDefault="00885AE8" w14:paraId="4467E95D" w14:textId="2B348BEB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2168" w:type="dxa"/>
            <w:tcMar/>
          </w:tcPr>
          <w:p w:rsidRPr="007A05D6" w:rsidR="00BE5C5D" w:rsidP="2913A87C" w:rsidRDefault="71B6D5A6" w14:paraId="1AD36A0E" w14:textId="035FCE29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lastRenderedPageBreak/>
              <w:t>-Número de redes sociais utilizadas para divulgação científica</w:t>
            </w:r>
          </w:p>
          <w:p w:rsidRPr="007A05D6" w:rsidR="44023414" w:rsidP="44023414" w:rsidRDefault="44023414" w14:paraId="120C5889" w14:textId="196F5F6B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BE5C5D" w:rsidP="14F5BD33" w:rsidRDefault="7C0E247D" w14:paraId="43F26F7F" w14:textId="4ABEBCF1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-Número de docentes e </w:t>
            </w:r>
            <w:r w:rsidRPr="007A05D6" w:rsidR="4D0A6BAD">
              <w:rPr>
                <w:rFonts w:ascii="Arial" w:hAnsi="Arial" w:eastAsia="Arial" w:cs="Arial"/>
                <w:sz w:val="18"/>
                <w:szCs w:val="18"/>
                <w:lang w:val="pt-BR"/>
              </w:rPr>
              <w:t>pós-graduandos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</w:t>
            </w:r>
            <w:r w:rsidRPr="007A05D6" w:rsidR="2198E91B">
              <w:rPr>
                <w:rFonts w:ascii="Arial" w:hAnsi="Arial" w:eastAsia="Arial" w:cs="Arial"/>
                <w:sz w:val="18"/>
                <w:szCs w:val="18"/>
                <w:lang w:val="pt-BR"/>
              </w:rPr>
              <w:lastRenderedPageBreak/>
              <w:t>participantes em eventos acadêmicos e científicos.</w:t>
            </w:r>
          </w:p>
          <w:p w:rsidRPr="007A05D6" w:rsidR="14F5BD33" w:rsidP="14F5BD33" w:rsidRDefault="14F5BD33" w14:paraId="7A09BCB3" w14:textId="54CD2F99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BE5C5D" w:rsidP="3C7A88FD" w:rsidRDefault="2198E91B" w14:paraId="772FCE27" w14:textId="55CF1DA2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-Número de docentes e </w:t>
            </w:r>
            <w:r w:rsidRPr="007A05D6" w:rsidR="4D0A6BAD">
              <w:rPr>
                <w:rFonts w:ascii="Arial" w:hAnsi="Arial" w:eastAsia="Arial" w:cs="Arial"/>
                <w:sz w:val="18"/>
                <w:szCs w:val="18"/>
                <w:lang w:val="pt-BR"/>
              </w:rPr>
              <w:t>pós-graduandos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participantes na organização de eventos nacionais e internacionais.</w:t>
            </w:r>
          </w:p>
          <w:p w:rsidRPr="007A05D6" w:rsidR="670D64D9" w:rsidP="670D64D9" w:rsidRDefault="670D64D9" w14:paraId="02ED8AB6" w14:textId="266F223F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BE5C5D" w:rsidP="174E673E" w:rsidRDefault="2198E91B" w14:paraId="2759C2AE" w14:textId="33EA8133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-</w:t>
            </w:r>
            <w:r w:rsidRPr="007A05D6" w:rsidR="4DCAEDBB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Oportunidade de trabalho?</w:t>
            </w:r>
          </w:p>
          <w:p w:rsidRPr="007A05D6" w:rsidR="00BE5C5D" w:rsidP="174E673E" w:rsidRDefault="00BE5C5D" w14:paraId="46D9BCDE" w14:textId="7930737B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BE5C5D" w:rsidP="5976E8CB" w:rsidRDefault="4DCAEDBB" w14:paraId="61707EF5" w14:textId="3C30360A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-</w:t>
            </w:r>
            <w:r w:rsidRPr="007A05D6" w:rsidR="2198E91B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Número de palestras e </w:t>
            </w:r>
            <w:r w:rsidRPr="007A05D6" w:rsidR="7E72C72D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entrevistas proferidas por docentes e </w:t>
            </w:r>
            <w:r w:rsidRPr="007A05D6" w:rsidR="4D0A6BAD">
              <w:rPr>
                <w:rFonts w:ascii="Arial" w:hAnsi="Arial" w:eastAsia="Arial" w:cs="Arial"/>
                <w:sz w:val="18"/>
                <w:szCs w:val="18"/>
                <w:lang w:val="pt-BR"/>
              </w:rPr>
              <w:t>pós-graduandos</w:t>
            </w:r>
            <w:r w:rsidRPr="007A05D6" w:rsidR="7E72C72D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do programa destinadas ao público geral.</w:t>
            </w:r>
          </w:p>
        </w:tc>
        <w:tc>
          <w:tcPr>
            <w:tcW w:w="2168" w:type="dxa"/>
            <w:tcMar/>
          </w:tcPr>
          <w:p w:rsidRPr="007A05D6" w:rsidR="00BE5C5D" w:rsidP="14F5BD33" w:rsidRDefault="235F5645" w14:paraId="39CE3E1B" w14:textId="2DD017BD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lastRenderedPageBreak/>
              <w:t xml:space="preserve">- 5 </w:t>
            </w:r>
            <w:r w:rsidRPr="007A05D6" w:rsidR="5D6F2D42">
              <w:rPr>
                <w:rFonts w:ascii="Arial" w:hAnsi="Arial" w:eastAsia="Arial" w:cs="Arial"/>
                <w:sz w:val="18"/>
                <w:szCs w:val="18"/>
                <w:lang w:val="pt-BR"/>
              </w:rPr>
              <w:t>veículos de disseminação de ciência e tecnologia do PPGCF</w:t>
            </w:r>
          </w:p>
          <w:p w:rsidRPr="007A05D6" w:rsidR="00BE5C5D" w:rsidP="14F5BD33" w:rsidRDefault="00BE5C5D" w14:paraId="23295942" w14:textId="7336DE01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BE5C5D" w:rsidP="14F5BD33" w:rsidRDefault="5D6F2D42" w14:paraId="590B7565" w14:textId="136FCC23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lastRenderedPageBreak/>
              <w:t xml:space="preserve">- </w:t>
            </w:r>
            <w:r w:rsidRPr="007A05D6" w:rsidR="59A2F84B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80 </w:t>
            </w:r>
            <w:r w:rsidRPr="007A05D6" w:rsidR="20FFCC2D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% dos docentes e XX% dos pós-graduandos com participação </w:t>
            </w:r>
            <w:proofErr w:type="gramStart"/>
            <w:r w:rsidRPr="007A05D6" w:rsidR="20FFCC2D">
              <w:rPr>
                <w:rFonts w:ascii="Arial" w:hAnsi="Arial" w:eastAsia="Arial" w:cs="Arial"/>
                <w:sz w:val="18"/>
                <w:szCs w:val="18"/>
                <w:lang w:val="pt-BR"/>
              </w:rPr>
              <w:t>em  eventos</w:t>
            </w:r>
            <w:proofErr w:type="gramEnd"/>
            <w:r w:rsidRPr="007A05D6" w:rsidR="20FFCC2D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acadêmicos e científicos</w:t>
            </w:r>
          </w:p>
          <w:p w:rsidRPr="007A05D6" w:rsidR="00BE5C5D" w:rsidP="14F5BD33" w:rsidRDefault="00BE5C5D" w14:paraId="079C3D09" w14:textId="6CB812E1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BE5C5D" w:rsidP="14F5BD33" w:rsidRDefault="20FFCC2D" w14:paraId="6DA5CD02" w14:textId="5CDCF6EE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- </w:t>
            </w:r>
            <w:r w:rsidRPr="007A05D6" w:rsidR="2D17BF1A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80 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% dos docentes e </w:t>
            </w:r>
            <w:r w:rsidRPr="007A05D6" w:rsidR="173E4CFA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50 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% dos pós-graduandos envolvidos na organização </w:t>
            </w:r>
            <w:proofErr w:type="gramStart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de  eventos</w:t>
            </w:r>
            <w:proofErr w:type="gramEnd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científicos</w:t>
            </w:r>
            <w:r w:rsidRPr="007A05D6" w:rsidR="587C3AAC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nacionais e/ou internacionais</w:t>
            </w:r>
          </w:p>
          <w:p w:rsidRPr="007A05D6" w:rsidR="00BE5C5D" w:rsidP="14F5BD33" w:rsidRDefault="00BE5C5D" w14:paraId="42AC12CC" w14:textId="7F66AEB5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BE5C5D" w:rsidP="14F5BD33" w:rsidRDefault="00BE5C5D" w14:paraId="0D65B0C3" w14:textId="0BD05925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BE5C5D" w:rsidP="00BE5C5D" w:rsidRDefault="587C3AAC" w14:paraId="33C3659B" w14:textId="2E36261E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- </w:t>
            </w:r>
            <w:r w:rsidRPr="007A05D6" w:rsidR="326F5CF8">
              <w:rPr>
                <w:rFonts w:ascii="Arial" w:hAnsi="Arial" w:eastAsia="Arial" w:cs="Arial"/>
                <w:sz w:val="18"/>
                <w:szCs w:val="18"/>
                <w:lang w:val="pt-BR"/>
              </w:rPr>
              <w:t>10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palestras e entrevistas proferidas por docentes e pós-graduandos destinadas ao público geral.</w:t>
            </w:r>
          </w:p>
        </w:tc>
      </w:tr>
      <w:tr w:rsidRPr="007A05D6" w:rsidR="00E935BB" w:rsidTr="088AB36D" w14:paraId="7D7C55CC" w14:textId="77777777">
        <w:trPr>
          <w:trHeight w:val="300"/>
        </w:trPr>
        <w:tc>
          <w:tcPr>
            <w:tcW w:w="2435" w:type="dxa"/>
            <w:vMerge w:val="restart"/>
            <w:tcMar/>
          </w:tcPr>
          <w:p w:rsidRPr="007A05D6" w:rsidR="00A1290C" w:rsidP="00BE5C5D" w:rsidRDefault="00A1290C" w14:paraId="10A8B0EE" w14:textId="14CE17C7">
            <w:pPr>
              <w:rPr>
                <w:rFonts w:ascii="Arial" w:hAnsi="Arial" w:eastAsia="Arial" w:cs="Arial"/>
                <w:b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b/>
                <w:sz w:val="18"/>
                <w:szCs w:val="18"/>
                <w:lang w:val="pt-BR"/>
              </w:rPr>
              <w:lastRenderedPageBreak/>
              <w:t>GESTÃO E GOVERNANÇA</w:t>
            </w:r>
          </w:p>
        </w:tc>
        <w:tc>
          <w:tcPr>
            <w:tcW w:w="1893" w:type="dxa"/>
            <w:tcMar/>
          </w:tcPr>
          <w:p w:rsidRPr="007A05D6" w:rsidR="00A1290C" w:rsidP="00BE5C5D" w:rsidRDefault="00A1290C" w14:paraId="57B13F65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Garantir processos integrados </w:t>
            </w:r>
            <w:proofErr w:type="gramStart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e  eficiência</w:t>
            </w:r>
            <w:proofErr w:type="gramEnd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operacional</w:t>
            </w:r>
          </w:p>
          <w:p w:rsidRPr="007A05D6" w:rsidR="00A1290C" w:rsidP="00BE5C5D" w:rsidRDefault="00A1290C" w14:paraId="1B84D8BC" w14:textId="5C583BEE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2181" w:type="dxa"/>
            <w:tcMar/>
          </w:tcPr>
          <w:p w:rsidRPr="007A05D6" w:rsidR="008C7617" w:rsidP="00BE5C5D" w:rsidRDefault="008C7617" w14:paraId="4D41F0DE" w14:textId="11AD14DE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- Participar da Comissão </w:t>
            </w:r>
            <w:r w:rsidRPr="007A05D6" w:rsidR="00B21270">
              <w:rPr>
                <w:rFonts w:ascii="Arial" w:hAnsi="Arial" w:eastAsia="Arial" w:cs="Arial"/>
                <w:sz w:val="18"/>
                <w:szCs w:val="18"/>
                <w:lang w:val="pt-BR"/>
              </w:rPr>
              <w:t>estratégica do plano de desenvolvimento institucional (PDI)</w:t>
            </w:r>
          </w:p>
          <w:p w:rsidRPr="007A05D6" w:rsidR="008C7617" w:rsidP="00BE5C5D" w:rsidRDefault="008C7617" w14:paraId="3DCABABC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8C7617" w:rsidP="00BE5C5D" w:rsidRDefault="001C36D7" w14:paraId="51429D05" w14:textId="75C265DD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- Participar da comissão própria de avaliação institucional</w:t>
            </w:r>
            <w:r w:rsidRPr="007A05D6" w:rsidR="008C7617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(CPA)</w:t>
            </w:r>
          </w:p>
          <w:p w:rsidRPr="007A05D6" w:rsidR="008C7617" w:rsidP="00BE5C5D" w:rsidRDefault="008C7617" w14:paraId="624979BE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1C36D7" w:rsidP="00BE5C5D" w:rsidRDefault="001C36D7" w14:paraId="43011BAD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00BE5C5D" w:rsidRDefault="00E11579" w14:paraId="631B0B39" w14:textId="23710CB4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- Participar da comissão de desenvolvimento do documento para Avaliação Institucional do</w:t>
            </w:r>
            <w:r w:rsidRPr="007A05D6" w:rsidR="00A27B6F">
              <w:rPr>
                <w:rFonts w:ascii="Arial" w:hAnsi="Arial" w:eastAsia="Arial" w:cs="Arial"/>
                <w:sz w:val="18"/>
                <w:szCs w:val="18"/>
                <w:lang w:val="pt-BR"/>
              </w:rPr>
              <w:t>s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PPG</w:t>
            </w:r>
            <w:r w:rsidRPr="007A05D6" w:rsidR="00A27B6F">
              <w:rPr>
                <w:rFonts w:ascii="Arial" w:hAnsi="Arial" w:eastAsia="Arial" w:cs="Arial"/>
                <w:sz w:val="18"/>
                <w:szCs w:val="18"/>
                <w:lang w:val="pt-BR"/>
              </w:rPr>
              <w:t>s</w:t>
            </w:r>
            <w:proofErr w:type="spellEnd"/>
            <w:r w:rsidRPr="007A05D6" w:rsidR="00A27B6F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da </w:t>
            </w:r>
            <w:proofErr w:type="spellStart"/>
            <w:r w:rsidRPr="007A05D6" w:rsidR="00A27B6F">
              <w:rPr>
                <w:rFonts w:ascii="Arial" w:hAnsi="Arial" w:eastAsia="Arial" w:cs="Arial"/>
                <w:sz w:val="18"/>
                <w:szCs w:val="18"/>
                <w:lang w:val="pt-BR"/>
              </w:rPr>
              <w:t>Univali</w:t>
            </w:r>
            <w:proofErr w:type="spellEnd"/>
            <w:r w:rsidRPr="007A05D6">
              <w:rPr>
                <w:rFonts w:ascii="Arial" w:hAnsi="Arial" w:cs="Arial"/>
                <w:sz w:val="18"/>
                <w:szCs w:val="18"/>
                <w:lang w:val="pt-BR"/>
              </w:rPr>
              <w:br/>
            </w:r>
          </w:p>
          <w:p w:rsidRPr="007A05D6" w:rsidR="73021158" w:rsidRDefault="73021158" w14:paraId="514B24A4" w14:textId="5944B8AB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73021158" w:rsidP="73021158" w:rsidRDefault="73021158" w14:paraId="4428D24B" w14:textId="6597F365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52656434" w:rsidP="52656434" w:rsidRDefault="009410C0" w14:paraId="05595704" w14:textId="54D0CC9D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-Atualizar e revisar o Regulamento Interno do PPGCF.</w:t>
            </w:r>
          </w:p>
          <w:p w:rsidRPr="007A05D6" w:rsidR="52656434" w:rsidP="52656434" w:rsidRDefault="52656434" w14:paraId="38DBEB8B" w14:textId="2033763A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27B6F" w:rsidP="00BE5C5D" w:rsidRDefault="01BF16E7" w14:paraId="527B778B" w14:textId="69468856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-</w:t>
            </w:r>
            <w:r w:rsidRPr="007A05D6" w:rsidR="644F7B4F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Formalizar 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Programas de </w:t>
            </w:r>
            <w:r w:rsidRPr="007A05D6" w:rsidR="379F50BB">
              <w:rPr>
                <w:rFonts w:ascii="Arial" w:hAnsi="Arial" w:eastAsia="Arial" w:cs="Arial"/>
                <w:sz w:val="18"/>
                <w:szCs w:val="18"/>
                <w:lang w:val="pt-BR"/>
              </w:rPr>
              <w:t>m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anutenção preventiva e corretiva de equipamentos e instalações de pesquisa</w:t>
            </w:r>
          </w:p>
        </w:tc>
        <w:tc>
          <w:tcPr>
            <w:tcW w:w="2248" w:type="dxa"/>
            <w:tcMar/>
          </w:tcPr>
          <w:p w:rsidRPr="007A05D6" w:rsidR="00C71EEF" w:rsidP="00BE5C5D" w:rsidRDefault="00390805" w14:paraId="20460F5D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lastRenderedPageBreak/>
              <w:t xml:space="preserve">- </w:t>
            </w:r>
            <w:r w:rsidRPr="007A05D6" w:rsidR="005C2383">
              <w:rPr>
                <w:rFonts w:ascii="Arial" w:hAnsi="Arial" w:eastAsia="Arial" w:cs="Arial"/>
                <w:sz w:val="18"/>
                <w:szCs w:val="18"/>
                <w:lang w:val="pt-BR"/>
              </w:rPr>
              <w:t>P</w:t>
            </w:r>
            <w:r w:rsidRPr="007A05D6" w:rsidR="004B5AAE">
              <w:rPr>
                <w:rFonts w:ascii="Arial" w:hAnsi="Arial" w:eastAsia="Arial" w:cs="Arial"/>
                <w:sz w:val="18"/>
                <w:szCs w:val="18"/>
                <w:lang w:val="pt-BR"/>
              </w:rPr>
              <w:t>articipar</w:t>
            </w:r>
            <w:r w:rsidRPr="007A05D6" w:rsidR="00DB18A8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do processo </w:t>
            </w:r>
            <w:r w:rsidRPr="007A05D6" w:rsidR="00FA0937">
              <w:rPr>
                <w:rFonts w:ascii="Arial" w:hAnsi="Arial" w:eastAsia="Arial" w:cs="Arial"/>
                <w:sz w:val="18"/>
                <w:szCs w:val="18"/>
                <w:lang w:val="pt-BR"/>
              </w:rPr>
              <w:t>de elaboração formal</w:t>
            </w:r>
            <w:r w:rsidRPr="007A05D6" w:rsidR="00480A0E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de avaliação insti</w:t>
            </w:r>
            <w:r w:rsidRPr="007A05D6" w:rsidR="00E42D1F">
              <w:rPr>
                <w:rFonts w:ascii="Arial" w:hAnsi="Arial" w:eastAsia="Arial" w:cs="Arial"/>
                <w:sz w:val="18"/>
                <w:szCs w:val="18"/>
                <w:lang w:val="pt-BR"/>
              </w:rPr>
              <w:t>tucional</w:t>
            </w:r>
            <w:r w:rsidRPr="007A05D6" w:rsidR="003E6BD7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dos </w:t>
            </w:r>
            <w:proofErr w:type="spellStart"/>
            <w:r w:rsidRPr="007A05D6" w:rsidR="003E6BD7">
              <w:rPr>
                <w:rFonts w:ascii="Arial" w:hAnsi="Arial" w:eastAsia="Arial" w:cs="Arial"/>
                <w:sz w:val="18"/>
                <w:szCs w:val="18"/>
                <w:lang w:val="pt-BR"/>
              </w:rPr>
              <w:t>PPGs</w:t>
            </w:r>
            <w:proofErr w:type="spellEnd"/>
            <w:r w:rsidRPr="007A05D6" w:rsidR="003E6BD7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da </w:t>
            </w:r>
            <w:proofErr w:type="spellStart"/>
            <w:r w:rsidRPr="007A05D6" w:rsidR="003E6BD7">
              <w:rPr>
                <w:rFonts w:ascii="Arial" w:hAnsi="Arial" w:eastAsia="Arial" w:cs="Arial"/>
                <w:sz w:val="18"/>
                <w:szCs w:val="18"/>
                <w:lang w:val="pt-BR"/>
              </w:rPr>
              <w:t>Univali</w:t>
            </w:r>
            <w:proofErr w:type="spellEnd"/>
            <w:r w:rsidRPr="007A05D6" w:rsidR="003E6BD7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</w:t>
            </w:r>
            <w:r w:rsidRPr="007A05D6" w:rsidR="0063203B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aplicado e </w:t>
            </w:r>
            <w:r w:rsidRPr="007A05D6" w:rsidR="00524244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gerenciado pela equipe da Vice-reitoria de Pesquisa, </w:t>
            </w:r>
            <w:r w:rsidRPr="007A05D6" w:rsidR="0063203B">
              <w:rPr>
                <w:rFonts w:ascii="Arial" w:hAnsi="Arial" w:eastAsia="Arial" w:cs="Arial"/>
                <w:sz w:val="18"/>
                <w:szCs w:val="18"/>
                <w:lang w:val="pt-BR"/>
              </w:rPr>
              <w:t>Pós-graduação e Extensão.</w:t>
            </w:r>
          </w:p>
          <w:p w:rsidRPr="007A05D6" w:rsidR="002807B5" w:rsidP="00BE5C5D" w:rsidRDefault="002807B5" w14:paraId="00EAFF91" w14:textId="77777777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Pr="007A05D6" w:rsidR="00353FB8" w:rsidP="00BE5C5D" w:rsidRDefault="002807B5" w14:paraId="4AC48C57" w14:textId="7D25C448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cs="Arial"/>
                <w:sz w:val="18"/>
                <w:szCs w:val="18"/>
                <w:lang w:val="pt-BR"/>
              </w:rPr>
              <w:t xml:space="preserve">-Participar do processo de elaboração do relatório final da Avaliação Institucional da </w:t>
            </w:r>
            <w:proofErr w:type="spellStart"/>
            <w:r w:rsidRPr="007A05D6">
              <w:rPr>
                <w:rFonts w:ascii="Arial" w:hAnsi="Arial" w:cs="Arial"/>
                <w:sz w:val="18"/>
                <w:szCs w:val="18"/>
                <w:lang w:val="pt-BR"/>
              </w:rPr>
              <w:t>Univali</w:t>
            </w:r>
            <w:proofErr w:type="spellEnd"/>
            <w:r w:rsidRPr="007A05D6">
              <w:rPr>
                <w:rFonts w:ascii="Arial" w:hAnsi="Arial" w:cs="Arial"/>
                <w:sz w:val="18"/>
                <w:szCs w:val="18"/>
                <w:lang w:val="pt-BR"/>
              </w:rPr>
              <w:t>, consolidando os dados da pós-</w:t>
            </w:r>
            <w:r w:rsidRPr="007A05D6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>graduação.</w:t>
            </w:r>
            <w:r w:rsidRPr="007A05D6" w:rsidR="00390805">
              <w:rPr>
                <w:rFonts w:ascii="Arial" w:hAnsi="Arial" w:cs="Arial"/>
                <w:sz w:val="18"/>
                <w:szCs w:val="18"/>
                <w:lang w:val="pt-BR"/>
              </w:rPr>
              <w:br/>
            </w:r>
          </w:p>
          <w:p w:rsidRPr="007A05D6" w:rsidR="005C2383" w:rsidP="00BE5C5D" w:rsidRDefault="00290829" w14:paraId="40C41F52" w14:textId="6677DEE9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- Propor</w:t>
            </w:r>
            <w:r w:rsidRPr="007A05D6" w:rsidR="00547724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melhorias e </w:t>
            </w:r>
            <w:r w:rsidRPr="007A05D6" w:rsidR="00F56D8A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atualizações necessárias no </w:t>
            </w:r>
            <w:r w:rsidRPr="007A05D6" w:rsidR="003F0067">
              <w:rPr>
                <w:rFonts w:ascii="Arial" w:hAnsi="Arial" w:eastAsia="Arial" w:cs="Arial"/>
                <w:sz w:val="18"/>
                <w:szCs w:val="18"/>
                <w:lang w:val="pt-BR"/>
              </w:rPr>
              <w:t>Regulamento Interno do PPGCF</w:t>
            </w:r>
            <w:r w:rsidRPr="007A05D6" w:rsidR="00052A38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garantindo a conformidade com as mudanças institucionais promovidas pela </w:t>
            </w:r>
            <w:proofErr w:type="spellStart"/>
            <w:r w:rsidRPr="007A05D6" w:rsidR="00052A38">
              <w:rPr>
                <w:rFonts w:ascii="Arial" w:hAnsi="Arial" w:eastAsia="Arial" w:cs="Arial"/>
                <w:sz w:val="18"/>
                <w:szCs w:val="18"/>
                <w:lang w:val="pt-BR"/>
              </w:rPr>
              <w:t>Univali</w:t>
            </w:r>
            <w:proofErr w:type="spellEnd"/>
            <w:r w:rsidRPr="007A05D6" w:rsidR="00052A38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e as diretrizes da Capes.</w:t>
            </w:r>
          </w:p>
          <w:p w:rsidRPr="007A05D6" w:rsidR="005C2383" w:rsidP="00BE5C5D" w:rsidRDefault="005C2383" w14:paraId="620DC022" w14:textId="77777777">
            <w:pPr>
              <w:rPr>
                <w:del w:author="Microsoft Word" w:date="2025-02-19T16:06:00Z" w:id="1"/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907225" w:rsidP="00BE5C5D" w:rsidRDefault="00907225" w14:paraId="65A5E1C4" w14:textId="7EB96309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2168" w:type="dxa"/>
            <w:tcMar/>
          </w:tcPr>
          <w:p w:rsidRPr="007A05D6" w:rsidR="00A1290C" w:rsidP="543EEAC6" w:rsidRDefault="7FE202DE" w14:paraId="6897377B" w14:textId="65AA3530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lastRenderedPageBreak/>
              <w:t>-</w:t>
            </w:r>
            <w:proofErr w:type="gramStart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percentual</w:t>
            </w:r>
            <w:proofErr w:type="gramEnd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de participação docente e </w:t>
            </w:r>
            <w:r w:rsidRPr="007A05D6" w:rsidR="1018FCCA">
              <w:rPr>
                <w:rFonts w:ascii="Arial" w:hAnsi="Arial" w:eastAsia="Arial" w:cs="Arial"/>
                <w:sz w:val="18"/>
                <w:szCs w:val="18"/>
                <w:lang w:val="pt-BR"/>
              </w:rPr>
              <w:t>pós-graduando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nos processos de avaliação</w:t>
            </w:r>
            <w:r w:rsidRPr="007A05D6" w:rsidR="31E1BFF1">
              <w:rPr>
                <w:rFonts w:ascii="Arial" w:hAnsi="Arial" w:eastAsia="Arial" w:cs="Arial"/>
                <w:sz w:val="18"/>
                <w:szCs w:val="18"/>
                <w:lang w:val="pt-BR"/>
              </w:rPr>
              <w:t>.</w:t>
            </w:r>
            <w:r w:rsidRPr="007A05D6" w:rsidR="48BEE8AD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Do programa e da instituição</w:t>
            </w:r>
          </w:p>
          <w:p w:rsidRPr="007A05D6" w:rsidR="00A1290C" w:rsidP="543EEAC6" w:rsidRDefault="00A1290C" w14:paraId="7400AB33" w14:textId="3FD0FBCC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0C5B66CD" w:rsidRDefault="15FEAA32" w14:paraId="27D306FA" w14:textId="41F29443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-</w:t>
            </w:r>
            <w:proofErr w:type="gramStart"/>
            <w:r w:rsidRPr="007A05D6" w:rsidR="04BFCC05">
              <w:rPr>
                <w:rFonts w:ascii="Arial" w:hAnsi="Arial" w:eastAsia="Arial" w:cs="Arial"/>
                <w:sz w:val="18"/>
                <w:szCs w:val="18"/>
                <w:lang w:val="pt-BR"/>
              </w:rPr>
              <w:t>número</w:t>
            </w:r>
            <w:proofErr w:type="gramEnd"/>
            <w:r w:rsidRPr="007A05D6" w:rsidR="04BFCC05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de 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reunião com corpo docente para avaliação, discussão,</w:t>
            </w:r>
            <w:r w:rsidRPr="007A05D6" w:rsidR="1DCBBDA3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e proposição de adequação do Regulamento Interno do PPGCF </w:t>
            </w:r>
            <w:r w:rsidRPr="007A05D6" w:rsidR="702C2B3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para adequação às mudanças institucionais da Universidade e </w:t>
            </w:r>
            <w:r w:rsidRPr="007A05D6" w:rsidR="702C2B36">
              <w:rPr>
                <w:rFonts w:ascii="Arial" w:hAnsi="Arial" w:eastAsia="Arial" w:cs="Arial"/>
                <w:sz w:val="18"/>
                <w:szCs w:val="18"/>
                <w:lang w:val="pt-BR"/>
              </w:rPr>
              <w:lastRenderedPageBreak/>
              <w:t>diretrizes atualizadas da CAPES.</w:t>
            </w:r>
          </w:p>
        </w:tc>
        <w:tc>
          <w:tcPr>
            <w:tcW w:w="2168" w:type="dxa"/>
            <w:tcMar/>
          </w:tcPr>
          <w:p w:rsidRPr="007A05D6" w:rsidR="00A1290C" w:rsidP="14F5BD33" w:rsidRDefault="13D500EE" w14:paraId="6FBA467D" w14:textId="0B134A98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lastRenderedPageBreak/>
              <w:t>- 75% de participação docente e 75% de participação de pós-graduando nas avaliações da instituição e do PPGCF</w:t>
            </w:r>
          </w:p>
          <w:p w:rsidRPr="007A05D6" w:rsidR="00A1290C" w:rsidP="14F5BD33" w:rsidRDefault="00A1290C" w14:paraId="51D138E3" w14:textId="33D46B13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14F5BD33" w:rsidRDefault="740EFDC2" w14:paraId="65BF7870" w14:textId="2D52FE2B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1</w:t>
            </w:r>
            <w:r w:rsidRPr="007A05D6" w:rsidR="6791D047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reuni</w:t>
            </w:r>
            <w:r w:rsidRPr="007A05D6" w:rsidR="3EAABACD">
              <w:rPr>
                <w:rFonts w:ascii="Arial" w:hAnsi="Arial" w:eastAsia="Arial" w:cs="Arial"/>
                <w:sz w:val="18"/>
                <w:szCs w:val="18"/>
                <w:lang w:val="pt-BR"/>
              </w:rPr>
              <w:t>ão</w:t>
            </w:r>
            <w:r w:rsidRPr="007A05D6" w:rsidR="6791D047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semestra</w:t>
            </w:r>
            <w:r w:rsidRPr="007A05D6" w:rsidR="17EFEE56">
              <w:rPr>
                <w:rFonts w:ascii="Arial" w:hAnsi="Arial" w:eastAsia="Arial" w:cs="Arial"/>
                <w:sz w:val="18"/>
                <w:szCs w:val="18"/>
                <w:lang w:val="pt-BR"/>
              </w:rPr>
              <w:t>l</w:t>
            </w:r>
            <w:r w:rsidRPr="007A05D6" w:rsidR="6791D047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com docentes </w:t>
            </w:r>
            <w:r w:rsidRPr="007A05D6" w:rsidR="005C4394">
              <w:rPr>
                <w:rFonts w:ascii="Arial" w:hAnsi="Arial" w:eastAsia="Arial" w:cs="Arial"/>
                <w:sz w:val="18"/>
                <w:szCs w:val="18"/>
                <w:lang w:val="pt-BR"/>
              </w:rPr>
              <w:t>para avaliação, discussão, e proposição de adequação.</w:t>
            </w:r>
          </w:p>
        </w:tc>
      </w:tr>
      <w:tr w:rsidRPr="007A05D6" w:rsidR="00E935BB" w:rsidTr="088AB36D" w14:paraId="01C22314" w14:textId="77777777">
        <w:trPr>
          <w:trHeight w:val="300"/>
        </w:trPr>
        <w:tc>
          <w:tcPr>
            <w:tcW w:w="2435" w:type="dxa"/>
            <w:vMerge/>
            <w:tcMar/>
          </w:tcPr>
          <w:p w:rsidRPr="007A05D6" w:rsidR="00A1290C" w:rsidP="00BE5C5D" w:rsidRDefault="00A1290C" w14:paraId="67724290" w14:textId="77777777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93" w:type="dxa"/>
            <w:tcMar/>
          </w:tcPr>
          <w:p w:rsidRPr="007A05D6" w:rsidR="00A1290C" w:rsidP="00A1290C" w:rsidRDefault="00A1290C" w14:paraId="68ED3D13" w14:textId="36338866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Melhorar os resultados dos processos avaliativos</w:t>
            </w:r>
          </w:p>
        </w:tc>
        <w:tc>
          <w:tcPr>
            <w:tcW w:w="2181" w:type="dxa"/>
            <w:tcMar/>
          </w:tcPr>
          <w:p w:rsidRPr="007A05D6" w:rsidR="00366614" w:rsidP="00366614" w:rsidRDefault="00366614" w14:paraId="236D7A1F" w14:textId="41CE3543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-Conduzir o processo de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Auto-avaliação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do PPGCF.</w:t>
            </w:r>
          </w:p>
          <w:p w:rsidRPr="007A05D6" w:rsidR="00A1290C" w:rsidP="00BE5C5D" w:rsidRDefault="00A1290C" w14:paraId="704CE1E2" w14:textId="1B0633C9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2248" w:type="dxa"/>
            <w:tcMar/>
          </w:tcPr>
          <w:p w:rsidRPr="007A05D6" w:rsidR="00366614" w:rsidP="00366614" w:rsidRDefault="00366614" w14:paraId="1F15EAF6" w14:textId="740CF965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- Divulgar a Avaliação Institucional para todos os </w:t>
            </w:r>
            <w:r w:rsidRPr="007A05D6" w:rsidR="5B449AAC">
              <w:rPr>
                <w:rFonts w:ascii="Arial" w:hAnsi="Arial" w:eastAsia="Arial" w:cs="Arial"/>
                <w:sz w:val="18"/>
                <w:szCs w:val="18"/>
                <w:lang w:val="pt-BR"/>
              </w:rPr>
              <w:t>docentes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, </w:t>
            </w:r>
            <w:r w:rsidRPr="007A05D6" w:rsidR="4D0A6BAD">
              <w:rPr>
                <w:rFonts w:ascii="Arial" w:hAnsi="Arial" w:eastAsia="Arial" w:cs="Arial"/>
                <w:sz w:val="18"/>
                <w:szCs w:val="18"/>
                <w:lang w:val="pt-BR"/>
              </w:rPr>
              <w:t>pós-graduandos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e egressos.</w:t>
            </w:r>
          </w:p>
          <w:p w:rsidRPr="007A05D6" w:rsidR="00366614" w:rsidP="00366614" w:rsidRDefault="00366614" w14:paraId="26E39DDC" w14:textId="6C07696D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-</w:t>
            </w:r>
            <w:r w:rsidRPr="007A05D6" w:rsidR="2A83161B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Analisar os dados da Avaliação Institucional do PPGCF e discutir junto aos docentes, </w:t>
            </w:r>
            <w:r w:rsidRPr="007A05D6" w:rsidR="4D0A6BAD">
              <w:rPr>
                <w:rFonts w:ascii="Arial" w:hAnsi="Arial" w:eastAsia="Arial" w:cs="Arial"/>
                <w:sz w:val="18"/>
                <w:szCs w:val="18"/>
                <w:lang w:val="pt-BR"/>
              </w:rPr>
              <w:t>pós-graduandos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e egressos.</w:t>
            </w:r>
          </w:p>
          <w:p w:rsidRPr="007A05D6" w:rsidR="00A1290C" w:rsidP="00BE5C5D" w:rsidRDefault="00A1290C" w14:paraId="50828F17" w14:textId="60860B02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2168" w:type="dxa"/>
            <w:tcMar/>
          </w:tcPr>
          <w:p w:rsidRPr="007A05D6" w:rsidR="00A1290C" w:rsidP="027C4C83" w:rsidRDefault="15F9FB88" w14:paraId="3BB84617" w14:textId="2BAEA8D2">
            <w:pPr>
              <w:rPr>
                <w:rFonts w:ascii="Arial" w:hAnsi="Arial" w:eastAsia="Arial" w:cs="Arial"/>
                <w:sz w:val="18"/>
                <w:szCs w:val="18"/>
              </w:rPr>
            </w:pP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Número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de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reuniões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para </w:t>
            </w:r>
            <w:proofErr w:type="gramStart"/>
            <w:r w:rsidRPr="007A05D6">
              <w:rPr>
                <w:rFonts w:ascii="Arial" w:hAnsi="Arial" w:eastAsia="Arial" w:cs="Arial"/>
                <w:sz w:val="18"/>
                <w:szCs w:val="18"/>
              </w:rPr>
              <w:t>a</w:t>
            </w:r>
            <w:proofErr w:type="gram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elaborar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ações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relacionadas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007A05D6" w:rsidR="0DA59003">
              <w:rPr>
                <w:rFonts w:ascii="Arial" w:hAnsi="Arial" w:eastAsia="Arial" w:cs="Arial"/>
                <w:sz w:val="18"/>
                <w:szCs w:val="18"/>
              </w:rPr>
              <w:t xml:space="preserve">com o </w:t>
            </w:r>
            <w:proofErr w:type="spellStart"/>
            <w:r w:rsidRPr="007A05D6" w:rsidR="0DA59003">
              <w:rPr>
                <w:rFonts w:ascii="Arial" w:hAnsi="Arial" w:eastAsia="Arial" w:cs="Arial"/>
                <w:sz w:val="18"/>
                <w:szCs w:val="18"/>
              </w:rPr>
              <w:t>processo</w:t>
            </w:r>
            <w:proofErr w:type="spellEnd"/>
            <w:r w:rsidRPr="007A05D6" w:rsidR="0DA59003">
              <w:rPr>
                <w:rFonts w:ascii="Arial" w:hAnsi="Arial" w:eastAsia="Arial" w:cs="Arial"/>
                <w:sz w:val="18"/>
                <w:szCs w:val="18"/>
              </w:rPr>
              <w:t xml:space="preserve"> de </w:t>
            </w:r>
            <w:proofErr w:type="spellStart"/>
            <w:r w:rsidRPr="007A05D6" w:rsidR="0DA59003">
              <w:rPr>
                <w:rFonts w:ascii="Arial" w:hAnsi="Arial" w:eastAsia="Arial" w:cs="Arial"/>
                <w:sz w:val="18"/>
                <w:szCs w:val="18"/>
              </w:rPr>
              <w:t>autoavaliação</w:t>
            </w:r>
            <w:proofErr w:type="spellEnd"/>
          </w:p>
        </w:tc>
        <w:tc>
          <w:tcPr>
            <w:tcW w:w="2168" w:type="dxa"/>
            <w:tcMar/>
          </w:tcPr>
          <w:p w:rsidRPr="007A05D6" w:rsidR="00A1290C" w:rsidP="14F5BD33" w:rsidRDefault="15F9FB88" w14:paraId="2765A6F1" w14:textId="185DCD22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1</w:t>
            </w:r>
            <w:r w:rsidRPr="007A05D6" w:rsidR="4A1174E5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reuni</w:t>
            </w:r>
            <w:r w:rsidRPr="007A05D6" w:rsidR="247C17C8">
              <w:rPr>
                <w:rFonts w:ascii="Arial" w:hAnsi="Arial" w:eastAsia="Arial" w:cs="Arial"/>
                <w:sz w:val="18"/>
                <w:szCs w:val="18"/>
                <w:lang w:val="pt-BR"/>
              </w:rPr>
              <w:t>ão</w:t>
            </w:r>
            <w:r w:rsidRPr="007A05D6" w:rsidR="4A1174E5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semestra</w:t>
            </w:r>
            <w:r w:rsidRPr="007A05D6" w:rsidR="67B448CD">
              <w:rPr>
                <w:rFonts w:ascii="Arial" w:hAnsi="Arial" w:eastAsia="Arial" w:cs="Arial"/>
                <w:sz w:val="18"/>
                <w:szCs w:val="18"/>
                <w:lang w:val="pt-BR"/>
              </w:rPr>
              <w:t>l</w:t>
            </w:r>
            <w:r w:rsidRPr="007A05D6" w:rsidR="4A1174E5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com docentes e representantes discentes para análise dos resultados da avaliação.</w:t>
            </w:r>
          </w:p>
        </w:tc>
      </w:tr>
      <w:tr w:rsidRPr="007A05D6" w:rsidR="00CE18B5" w:rsidTr="088AB36D" w14:paraId="76B84733" w14:textId="77777777">
        <w:trPr>
          <w:trHeight w:val="300"/>
        </w:trPr>
        <w:tc>
          <w:tcPr>
            <w:tcW w:w="2435" w:type="dxa"/>
            <w:vMerge w:val="restart"/>
            <w:tcMar/>
          </w:tcPr>
          <w:p w:rsidRPr="007A05D6" w:rsidR="00A1290C" w:rsidP="00BE5C5D" w:rsidRDefault="00A1290C" w14:paraId="413A277D" w14:textId="36F25E07">
            <w:pPr>
              <w:rPr>
                <w:rFonts w:ascii="Arial" w:hAnsi="Arial" w:eastAsia="Arial" w:cs="Arial"/>
                <w:b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b/>
                <w:sz w:val="18"/>
                <w:szCs w:val="18"/>
                <w:lang w:val="pt-BR"/>
              </w:rPr>
              <w:t>EXCELÊNCIA ACADEMICA</w:t>
            </w:r>
          </w:p>
        </w:tc>
        <w:tc>
          <w:tcPr>
            <w:tcW w:w="1893" w:type="dxa"/>
            <w:tcMar/>
          </w:tcPr>
          <w:p w:rsidRPr="007A05D6" w:rsidR="00A1290C" w:rsidP="42EA8E8C" w:rsidRDefault="411437EA" w14:paraId="1AC28836" w14:textId="632B11B3">
            <w:pPr>
              <w:rPr>
                <w:rFonts w:ascii="Arial" w:hAnsi="Arial" w:eastAsia="Arial" w:cs="Arial"/>
                <w:sz w:val="18"/>
                <w:szCs w:val="18"/>
              </w:rPr>
            </w:pP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Consolidar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a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internacionalização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no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ensino</w:t>
            </w:r>
            <w:proofErr w:type="spellEnd"/>
          </w:p>
          <w:p w:rsidRPr="007A05D6" w:rsidR="00A1290C" w:rsidP="00BE5C5D" w:rsidRDefault="00A1290C" w14:paraId="7834AF80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00BE5C5D" w:rsidRDefault="00A1290C" w14:paraId="65BF164C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2181" w:type="dxa"/>
            <w:tcMar/>
          </w:tcPr>
          <w:p w:rsidRPr="007A05D6" w:rsidR="00A1290C" w:rsidP="00BE5C5D" w:rsidRDefault="00B66B04" w14:paraId="58615D9D" w14:textId="070401C2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-</w:t>
            </w:r>
            <w:r w:rsidRPr="007A05D6" w:rsidR="00B178C9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Identificar, buscar e firmar novos convênios com institui</w:t>
            </w:r>
            <w:r w:rsidRPr="007A05D6" w:rsidR="00EF1C3A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ções </w:t>
            </w:r>
            <w:r w:rsidRPr="007A05D6" w:rsidR="00B75B9B">
              <w:rPr>
                <w:rFonts w:ascii="Arial" w:hAnsi="Arial" w:eastAsia="Arial" w:cs="Arial"/>
                <w:sz w:val="18"/>
                <w:szCs w:val="18"/>
                <w:lang w:val="pt-BR"/>
              </w:rPr>
              <w:t>de ensino</w:t>
            </w:r>
            <w:r w:rsidRPr="007A05D6" w:rsidR="00380A89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internacionais.</w:t>
            </w:r>
            <w:r w:rsidRPr="007A05D6">
              <w:rPr>
                <w:rFonts w:ascii="Arial" w:hAnsi="Arial" w:cs="Arial"/>
                <w:sz w:val="18"/>
                <w:szCs w:val="18"/>
                <w:lang w:val="pt-BR"/>
              </w:rPr>
              <w:br/>
            </w:r>
          </w:p>
          <w:p w:rsidRPr="007A05D6" w:rsidR="00380A89" w:rsidP="00BE5C5D" w:rsidRDefault="00380A89" w14:paraId="72D95EE3" w14:textId="18AA1E33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- </w:t>
            </w:r>
            <w:r w:rsidRPr="007A05D6" w:rsidR="001062A3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Ampliar e fortalecer convênios </w:t>
            </w:r>
            <w:r w:rsidRPr="007A05D6" w:rsidR="00250FB5">
              <w:rPr>
                <w:rFonts w:ascii="Arial" w:hAnsi="Arial" w:eastAsia="Arial" w:cs="Arial"/>
                <w:sz w:val="18"/>
                <w:szCs w:val="18"/>
                <w:lang w:val="pt-BR"/>
              </w:rPr>
              <w:t>com universidades internacionais priorizando parcerias voltadas a pesquisa, intercambio e eventos conjuntos.</w:t>
            </w:r>
          </w:p>
          <w:p w:rsidRPr="007A05D6" w:rsidR="00250FB5" w:rsidP="00BE5C5D" w:rsidRDefault="00250FB5" w14:paraId="6EC74F87" w14:textId="61F21055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-</w:t>
            </w:r>
            <w:r w:rsidRPr="007A05D6" w:rsidR="00C27169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</w:t>
            </w:r>
            <w:r w:rsidRPr="007A05D6" w:rsidR="00566AC5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Intensificar a presença de professores e alunos estrangeiros </w:t>
            </w:r>
            <w:r w:rsidRPr="007A05D6" w:rsidR="009521E9">
              <w:rPr>
                <w:rFonts w:ascii="Arial" w:hAnsi="Arial" w:eastAsia="Arial" w:cs="Arial"/>
                <w:sz w:val="18"/>
                <w:szCs w:val="18"/>
                <w:lang w:val="pt-BR"/>
              </w:rPr>
              <w:t>em disciplinas do programa, promovendo a diversidade acadêmica e cultural.</w:t>
            </w:r>
          </w:p>
        </w:tc>
        <w:tc>
          <w:tcPr>
            <w:tcW w:w="2248" w:type="dxa"/>
            <w:tcMar/>
          </w:tcPr>
          <w:p w:rsidRPr="007A05D6" w:rsidR="00A1290C" w:rsidP="00BE5C5D" w:rsidRDefault="00AC243E" w14:paraId="45F77626" w14:textId="13A45BD3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- Prospectar</w:t>
            </w:r>
            <w:r w:rsidRPr="007A05D6" w:rsidR="0006300E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e renovar convênios</w:t>
            </w:r>
            <w:r w:rsidRPr="007A05D6" w:rsidR="007B73B2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existentes, incentivando</w:t>
            </w:r>
            <w:r w:rsidRPr="007A05D6" w:rsidR="00BF59E3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a criação</w:t>
            </w:r>
            <w:r w:rsidRPr="007A05D6" w:rsidR="00B2319C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de projetos conjuntos de pesquisa e eventos científicos internacionais.</w:t>
            </w:r>
          </w:p>
          <w:p w:rsidRPr="007A05D6" w:rsidR="027C4C83" w:rsidP="027C4C83" w:rsidRDefault="027C4C83" w14:paraId="098D4EAD" w14:textId="1A33EBD4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B2319C" w:rsidP="00BE5C5D" w:rsidRDefault="00B2319C" w14:paraId="00120A55" w14:textId="445B30BC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- Organizar disciplinas ou palestras</w:t>
            </w:r>
            <w:r w:rsidRPr="007A05D6" w:rsidR="007344A4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ministradas por professores </w:t>
            </w:r>
            <w:r w:rsidRPr="007A05D6" w:rsidR="00F8081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estrangeiros convidados de </w:t>
            </w:r>
            <w:r w:rsidRPr="007A05D6" w:rsidR="00260E96">
              <w:rPr>
                <w:rFonts w:ascii="Arial" w:hAnsi="Arial" w:eastAsia="Arial" w:cs="Arial"/>
                <w:sz w:val="18"/>
                <w:szCs w:val="18"/>
                <w:lang w:val="pt-BR"/>
              </w:rPr>
              <w:t>universidades parceiras</w:t>
            </w:r>
            <w:r w:rsidRPr="007A05D6" w:rsidR="00707118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com temas alinhados as pesquisas do PPGCF.</w:t>
            </w:r>
          </w:p>
          <w:p w:rsidRPr="007A05D6" w:rsidR="027C4C83" w:rsidP="027C4C83" w:rsidRDefault="027C4C83" w14:paraId="2FDEC780" w14:textId="447EBCF8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707118" w:rsidP="00BE5C5D" w:rsidRDefault="00707118" w14:paraId="6F42D9CA" w14:textId="1D803A24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-</w:t>
            </w:r>
            <w:r w:rsidRPr="007A05D6" w:rsidR="00BA243B">
              <w:rPr>
                <w:rFonts w:ascii="Arial" w:hAnsi="Arial" w:eastAsia="Arial" w:cs="Arial"/>
                <w:sz w:val="18"/>
                <w:szCs w:val="18"/>
                <w:lang w:val="pt-BR"/>
              </w:rPr>
              <w:t>Incentivar o interc</w:t>
            </w:r>
            <w:r w:rsidRPr="007A05D6" w:rsidR="7ED5D0F2">
              <w:rPr>
                <w:rFonts w:ascii="Arial" w:hAnsi="Arial" w:eastAsia="Arial" w:cs="Arial"/>
                <w:sz w:val="18"/>
                <w:szCs w:val="18"/>
                <w:lang w:val="pt-BR"/>
              </w:rPr>
              <w:t>â</w:t>
            </w:r>
            <w:r w:rsidRPr="007A05D6" w:rsidR="00BA243B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mbio de alunos </w:t>
            </w:r>
            <w:r w:rsidRPr="007A05D6" w:rsidR="00CA4D53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para </w:t>
            </w:r>
            <w:r w:rsidRPr="007A05D6" w:rsidR="00BA243B">
              <w:rPr>
                <w:rFonts w:ascii="Arial" w:hAnsi="Arial" w:eastAsia="Arial" w:cs="Arial"/>
                <w:sz w:val="18"/>
                <w:szCs w:val="18"/>
                <w:lang w:val="pt-BR"/>
              </w:rPr>
              <w:t>universi</w:t>
            </w:r>
            <w:r w:rsidRPr="007A05D6" w:rsidR="005D5DF9">
              <w:rPr>
                <w:rFonts w:ascii="Arial" w:hAnsi="Arial" w:eastAsia="Arial" w:cs="Arial"/>
                <w:sz w:val="18"/>
                <w:szCs w:val="18"/>
                <w:lang w:val="pt-BR"/>
              </w:rPr>
              <w:t>dades internacionais parceiras.</w:t>
            </w:r>
          </w:p>
        </w:tc>
        <w:tc>
          <w:tcPr>
            <w:tcW w:w="2168" w:type="dxa"/>
            <w:tcMar/>
          </w:tcPr>
          <w:p w:rsidRPr="007A05D6" w:rsidR="00A1290C" w:rsidP="027C4C83" w:rsidRDefault="6BCCBC6D" w14:paraId="2C95FE3E" w14:textId="63F209CE">
            <w:pPr>
              <w:rPr>
                <w:rFonts w:ascii="Arial" w:hAnsi="Arial" w:eastAsia="Arial" w:cs="Arial"/>
                <w:sz w:val="18"/>
                <w:szCs w:val="18"/>
              </w:rPr>
            </w:pP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Número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de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convênios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assinados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e de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promoção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de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eventos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internacionais</w:t>
            </w:r>
            <w:proofErr w:type="spellEnd"/>
          </w:p>
          <w:p w:rsidRPr="007A05D6" w:rsidR="00A1290C" w:rsidP="027C4C83" w:rsidRDefault="00A1290C" w14:paraId="42B1BE82" w14:textId="68E06486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027C4C83" w:rsidRDefault="00A1290C" w14:paraId="030F08E2" w14:textId="27E16DBF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027C4C83" w:rsidRDefault="00A1290C" w14:paraId="1FFDAB13" w14:textId="67EAE262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027C4C83" w:rsidRDefault="6BCCBC6D" w14:paraId="79657374" w14:textId="40B75CEE">
            <w:pPr>
              <w:rPr>
                <w:rFonts w:ascii="Arial" w:hAnsi="Arial" w:eastAsia="Arial" w:cs="Arial"/>
                <w:sz w:val="18"/>
                <w:szCs w:val="18"/>
              </w:rPr>
            </w:pP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Número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de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disciplinas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em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língua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diferente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do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português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ofertadas</w:t>
            </w:r>
            <w:proofErr w:type="spellEnd"/>
          </w:p>
          <w:p w:rsidRPr="007A05D6" w:rsidR="00A1290C" w:rsidP="027C4C83" w:rsidRDefault="00A1290C" w14:paraId="0A77EE2A" w14:textId="2EA7B9B5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027C4C83" w:rsidRDefault="00A1290C" w14:paraId="3743B566" w14:textId="37E22C0B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027C4C83" w:rsidRDefault="00A1290C" w14:paraId="417CB464" w14:textId="1836E79A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027C4C83" w:rsidRDefault="00A1290C" w14:paraId="399C8DD8" w14:textId="2A340035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027C4C83" w:rsidRDefault="00A1290C" w14:paraId="3F0C28D2" w14:textId="60E305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027C4C83" w:rsidRDefault="6BCCBC6D" w14:paraId="72A9FC03" w14:textId="7229FC23">
            <w:pPr>
              <w:rPr>
                <w:rFonts w:ascii="Arial" w:hAnsi="Arial" w:eastAsia="Arial" w:cs="Arial"/>
                <w:sz w:val="18"/>
                <w:szCs w:val="18"/>
              </w:rPr>
            </w:pP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Número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de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alunos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enviados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para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universidades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internacionais</w:t>
            </w:r>
            <w:proofErr w:type="spellEnd"/>
          </w:p>
        </w:tc>
        <w:tc>
          <w:tcPr>
            <w:tcW w:w="2168" w:type="dxa"/>
            <w:tcMar/>
          </w:tcPr>
          <w:p w:rsidRPr="007A05D6" w:rsidR="00A1290C" w:rsidP="027C4C83" w:rsidRDefault="6BCCBC6D" w14:paraId="7FC1E6D0" w14:textId="034AD325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1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evento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anual</w:t>
            </w:r>
            <w:proofErr w:type="spellEnd"/>
          </w:p>
          <w:p w:rsidRPr="007A05D6" w:rsidR="00A1290C" w:rsidP="027C4C83" w:rsidRDefault="00A1290C" w14:paraId="316D08E1" w14:textId="6EBF55B3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027C4C83" w:rsidRDefault="6BCCBC6D" w14:paraId="43D5B165" w14:textId="0914F0C1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2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convênios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anuais</w:t>
            </w:r>
            <w:proofErr w:type="spellEnd"/>
          </w:p>
          <w:p w:rsidRPr="007A05D6" w:rsidR="00A1290C" w:rsidP="027C4C83" w:rsidRDefault="00A1290C" w14:paraId="6AB4EB85" w14:textId="2F08C49B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027C4C83" w:rsidRDefault="00A1290C" w14:paraId="36FB073A" w14:textId="428BC2B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027C4C83" w:rsidRDefault="00A1290C" w14:paraId="37F4FF9D" w14:textId="4700CBA4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027C4C83" w:rsidRDefault="00A1290C" w14:paraId="25F4CD38" w14:textId="0AF9A12B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027C4C83" w:rsidRDefault="6BCCBC6D" w14:paraId="43809EF1" w14:textId="5A322A98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1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disciplina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semestralmente</w:t>
            </w:r>
            <w:proofErr w:type="spellEnd"/>
          </w:p>
          <w:p w:rsidRPr="007A05D6" w:rsidR="00A1290C" w:rsidP="027C4C83" w:rsidRDefault="00A1290C" w14:paraId="0B057FF4" w14:textId="65EADCCB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027C4C83" w:rsidRDefault="00A1290C" w14:paraId="5FC6DB66" w14:textId="1B79E06C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027C4C83" w:rsidRDefault="00A1290C" w14:paraId="0B9C8C15" w14:textId="51533C4B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027C4C83" w:rsidRDefault="00A1290C" w14:paraId="41B4F04F" w14:textId="7EDBCBC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027C4C83" w:rsidRDefault="00A1290C" w14:paraId="171C0CC6" w14:textId="4B983D6A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027C4C83" w:rsidRDefault="00A1290C" w14:paraId="684AD23C" w14:textId="3BF86019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027C4C83" w:rsidRDefault="6BCCBC6D" w14:paraId="7E35F300" w14:textId="1738B971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2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alunos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anualmente</w:t>
            </w:r>
            <w:proofErr w:type="spellEnd"/>
          </w:p>
        </w:tc>
      </w:tr>
      <w:tr w:rsidRPr="007A05D6" w:rsidR="00CE18B5" w:rsidTr="088AB36D" w14:paraId="61722AA2" w14:textId="77777777">
        <w:trPr>
          <w:trHeight w:val="300"/>
        </w:trPr>
        <w:tc>
          <w:tcPr>
            <w:tcW w:w="2435" w:type="dxa"/>
            <w:vMerge/>
            <w:tcMar/>
          </w:tcPr>
          <w:p w:rsidRPr="007A05D6" w:rsidR="00A1290C" w:rsidP="00BE5C5D" w:rsidRDefault="00A1290C" w14:paraId="0098A7D0" w14:textId="77777777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93" w:type="dxa"/>
            <w:tcMar/>
          </w:tcPr>
          <w:p w:rsidRPr="007A05D6" w:rsidR="00A1290C" w:rsidP="00A1290C" w:rsidRDefault="00A1290C" w14:paraId="3207EF5F" w14:textId="32FE5DE2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Promover a excelência </w:t>
            </w:r>
            <w:proofErr w:type="gramStart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na  educação</w:t>
            </w:r>
            <w:proofErr w:type="gramEnd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básica</w:t>
            </w:r>
          </w:p>
          <w:p w:rsidRPr="007A05D6" w:rsidR="00A1290C" w:rsidP="00A1290C" w:rsidRDefault="00A1290C" w14:paraId="7576D977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00A1290C" w:rsidRDefault="00A1290C" w14:paraId="40B47984" w14:textId="6B11BBD6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2181" w:type="dxa"/>
            <w:tcMar/>
          </w:tcPr>
          <w:p w:rsidRPr="007A05D6" w:rsidR="00A1290C" w:rsidP="00BE5C5D" w:rsidRDefault="00A1290C" w14:paraId="66A68183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2248" w:type="dxa"/>
            <w:tcMar/>
          </w:tcPr>
          <w:p w:rsidRPr="007A05D6" w:rsidR="00A1290C" w:rsidP="00BE5C5D" w:rsidRDefault="000F4143" w14:paraId="1CC36026" w14:textId="0EE9B96D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- </w:t>
            </w:r>
            <w:r w:rsidRPr="007A05D6" w:rsidR="006B6EBB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Engajar alunos </w:t>
            </w:r>
            <w:r w:rsidRPr="007A05D6" w:rsidR="004B6DF1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em visitas técnicas de alunos do ensino básico, fundamental e médio demonstrando </w:t>
            </w:r>
            <w:r w:rsidRPr="007A05D6" w:rsidR="007965EF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as diferentes áreas de abrangência do PPGCF </w:t>
            </w:r>
            <w:r w:rsidRPr="007A05D6" w:rsidR="004F0E2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e suas </w:t>
            </w:r>
            <w:r w:rsidRPr="007A05D6" w:rsidR="008122D4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interações com </w:t>
            </w:r>
            <w:proofErr w:type="spellStart"/>
            <w:r w:rsidRPr="007A05D6" w:rsidR="008122D4">
              <w:rPr>
                <w:rFonts w:ascii="Arial" w:hAnsi="Arial" w:eastAsia="Arial" w:cs="Arial"/>
                <w:sz w:val="18"/>
                <w:szCs w:val="18"/>
                <w:lang w:val="pt-BR"/>
              </w:rPr>
              <w:t>conteúdos</w:t>
            </w:r>
            <w:proofErr w:type="spellEnd"/>
            <w:r w:rsidRPr="007A05D6" w:rsidR="008122D4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do ensino básico.</w:t>
            </w:r>
          </w:p>
        </w:tc>
        <w:tc>
          <w:tcPr>
            <w:tcW w:w="2168" w:type="dxa"/>
            <w:tcMar/>
          </w:tcPr>
          <w:p w:rsidRPr="007A05D6" w:rsidR="00A1290C" w:rsidP="027C4C83" w:rsidRDefault="1B255B2C" w14:paraId="0E4C5851" w14:textId="74624903">
            <w:pPr>
              <w:rPr>
                <w:rFonts w:ascii="Arial" w:hAnsi="Arial" w:eastAsia="Arial" w:cs="Arial"/>
                <w:sz w:val="18"/>
                <w:szCs w:val="18"/>
              </w:rPr>
            </w:pP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Número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de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eventos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envolvendo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escolas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de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ensino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básico</w:t>
            </w:r>
            <w:proofErr w:type="spellEnd"/>
          </w:p>
        </w:tc>
        <w:tc>
          <w:tcPr>
            <w:tcW w:w="2168" w:type="dxa"/>
            <w:tcMar/>
          </w:tcPr>
          <w:p w:rsidRPr="007A05D6" w:rsidR="00A1290C" w:rsidP="027C4C83" w:rsidRDefault="1B255B2C" w14:paraId="21E4CBFB" w14:textId="6EC081DB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2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eventos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semestrais</w:t>
            </w:r>
            <w:proofErr w:type="spellEnd"/>
          </w:p>
        </w:tc>
      </w:tr>
      <w:tr w:rsidRPr="007A05D6" w:rsidR="00CE18B5" w:rsidTr="088AB36D" w14:paraId="50C404A3" w14:textId="77777777">
        <w:trPr>
          <w:trHeight w:val="300"/>
        </w:trPr>
        <w:tc>
          <w:tcPr>
            <w:tcW w:w="2435" w:type="dxa"/>
            <w:vMerge/>
            <w:tcMar/>
          </w:tcPr>
          <w:p w:rsidRPr="007A05D6" w:rsidR="00A1290C" w:rsidP="00BE5C5D" w:rsidRDefault="00A1290C" w14:paraId="1CE6FB29" w14:textId="77777777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93" w:type="dxa"/>
            <w:tcMar/>
          </w:tcPr>
          <w:p w:rsidRPr="007A05D6" w:rsidR="00A1290C" w:rsidP="00A1290C" w:rsidRDefault="00A1290C" w14:paraId="2F867101" w14:textId="225FF482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Promover a excelência </w:t>
            </w:r>
            <w:proofErr w:type="gramStart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no  ensino</w:t>
            </w:r>
            <w:proofErr w:type="gramEnd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da graduação</w:t>
            </w:r>
          </w:p>
          <w:p w:rsidRPr="007A05D6" w:rsidR="00A1290C" w:rsidP="00BE5C5D" w:rsidRDefault="00A1290C" w14:paraId="3B4E91F1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2181" w:type="dxa"/>
            <w:tcMar/>
          </w:tcPr>
          <w:p w:rsidRPr="007A05D6" w:rsidR="00A1290C" w:rsidP="00BE5C5D" w:rsidRDefault="00A1290C" w14:paraId="5041A357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2248" w:type="dxa"/>
            <w:tcMar/>
          </w:tcPr>
          <w:p w:rsidRPr="007A05D6" w:rsidR="00A1290C" w:rsidP="00BE5C5D" w:rsidRDefault="00607020" w14:paraId="12FA4AF5" w14:textId="76221F33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- Engajar os professores do PPGCF para contribuir ativamente na orientação de Trabalhos de Iniciação Científica e </w:t>
            </w:r>
            <w:r w:rsidRPr="007A05D6" w:rsidR="00845B88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Conclusão </w:t>
            </w:r>
            <w:r w:rsidRPr="007A05D6" w:rsidR="003C7B41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de curso </w:t>
            </w:r>
            <w:r w:rsidRPr="007A05D6" w:rsidR="00AC447A">
              <w:rPr>
                <w:rFonts w:ascii="Arial" w:hAnsi="Arial" w:eastAsia="Arial" w:cs="Arial"/>
                <w:sz w:val="18"/>
                <w:szCs w:val="18"/>
                <w:lang w:val="pt-BR"/>
              </w:rPr>
              <w:t>em áreas</w:t>
            </w:r>
            <w:r w:rsidRPr="007A05D6" w:rsidR="00ED5667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como </w:t>
            </w:r>
            <w:r w:rsidRPr="007A05D6" w:rsidR="005A31DD">
              <w:rPr>
                <w:rFonts w:ascii="Arial" w:hAnsi="Arial" w:eastAsia="Arial" w:cs="Arial"/>
                <w:sz w:val="18"/>
                <w:szCs w:val="18"/>
                <w:lang w:val="pt-BR"/>
              </w:rPr>
              <w:t>biomedicina, engenharia química, farmácia, nutrição, medicina e demais áreas afins</w:t>
            </w:r>
            <w:r w:rsidRPr="007A05D6" w:rsidR="002318CB">
              <w:rPr>
                <w:rFonts w:ascii="Arial" w:hAnsi="Arial" w:eastAsia="Arial" w:cs="Arial"/>
                <w:sz w:val="18"/>
                <w:szCs w:val="18"/>
                <w:lang w:val="pt-BR"/>
              </w:rPr>
              <w:t>.</w:t>
            </w:r>
          </w:p>
          <w:p w:rsidRPr="007A05D6" w:rsidR="027C4C83" w:rsidP="027C4C83" w:rsidRDefault="027C4C83" w14:paraId="3C0B544F" w14:textId="605EBE1C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CE18B5" w:rsidP="00BE5C5D" w:rsidRDefault="00CE18B5" w14:paraId="012423D1" w14:textId="71A4F282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- Incentivar os alunos de graduação </w:t>
            </w:r>
            <w:r w:rsidRPr="007A05D6" w:rsidR="003A5020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a enviarem </w:t>
            </w:r>
            <w:r w:rsidRPr="007A05D6" w:rsidR="001906A9">
              <w:rPr>
                <w:rFonts w:ascii="Arial" w:hAnsi="Arial" w:eastAsia="Arial" w:cs="Arial"/>
                <w:sz w:val="18"/>
                <w:szCs w:val="18"/>
                <w:lang w:val="pt-BR"/>
              </w:rPr>
              <w:t>trabalhos em eventos</w:t>
            </w:r>
            <w:r w:rsidRPr="007A05D6" w:rsidR="005F6068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</w:t>
            </w:r>
            <w:r w:rsidRPr="007A05D6" w:rsidR="00F51AC3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acadêmicos, como simpósios e </w:t>
            </w:r>
            <w:r w:rsidRPr="007A05D6" w:rsidR="00CF4BF3">
              <w:rPr>
                <w:rFonts w:ascii="Arial" w:hAnsi="Arial" w:eastAsia="Arial" w:cs="Arial"/>
                <w:sz w:val="18"/>
                <w:szCs w:val="18"/>
                <w:lang w:val="pt-BR"/>
              </w:rPr>
              <w:t>congressos</w:t>
            </w:r>
            <w:r w:rsidRPr="007A05D6" w:rsidR="003A20E1">
              <w:rPr>
                <w:rFonts w:ascii="Arial" w:hAnsi="Arial" w:eastAsia="Arial" w:cs="Arial"/>
                <w:sz w:val="18"/>
                <w:szCs w:val="18"/>
                <w:lang w:val="pt-BR"/>
              </w:rPr>
              <w:t>, e revistas cientificas.</w:t>
            </w:r>
          </w:p>
        </w:tc>
        <w:tc>
          <w:tcPr>
            <w:tcW w:w="2168" w:type="dxa"/>
            <w:tcMar/>
          </w:tcPr>
          <w:p w:rsidRPr="007A05D6" w:rsidR="00A1290C" w:rsidP="027C4C83" w:rsidRDefault="2AECCD73" w14:paraId="379BA770" w14:textId="025A51B3">
            <w:pPr>
              <w:rPr>
                <w:rFonts w:ascii="Arial" w:hAnsi="Arial" w:eastAsia="Arial" w:cs="Arial"/>
                <w:sz w:val="18"/>
                <w:szCs w:val="18"/>
              </w:rPr>
            </w:pP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Percentagem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docentes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do PPGCF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envolvendo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escolas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de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ensino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básico</w:t>
            </w:r>
            <w:proofErr w:type="spellEnd"/>
          </w:p>
          <w:p w:rsidRPr="007A05D6" w:rsidR="00A1290C" w:rsidP="027C4C83" w:rsidRDefault="00A1290C" w14:paraId="268C263F" w14:textId="50E1991C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027C4C83" w:rsidRDefault="00A1290C" w14:paraId="7A3B8C48" w14:textId="52489E30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027C4C83" w:rsidRDefault="00A1290C" w14:paraId="2F9E6767" w14:textId="3D3F1FE0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027C4C83" w:rsidRDefault="00A1290C" w14:paraId="2761CF0F" w14:textId="2315F438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027C4C83" w:rsidRDefault="00A1290C" w14:paraId="7302A133" w14:textId="3E3E02A3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027C4C83" w:rsidRDefault="00A1290C" w14:paraId="727CFEC3" w14:textId="265F0963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5C064E" w:rsidP="027C4C83" w:rsidRDefault="005C064E" w14:paraId="5B581BCA" w14:textId="77777777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7A05D6" w:rsidR="005C064E" w:rsidP="027C4C83" w:rsidRDefault="005C064E" w14:paraId="48B25B2C" w14:textId="77777777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7A05D6" w:rsidR="00A1290C" w:rsidP="027C4C83" w:rsidRDefault="2AECCD73" w14:paraId="21DC6FB8" w14:textId="5E2EE920">
            <w:pPr>
              <w:rPr>
                <w:rFonts w:ascii="Arial" w:hAnsi="Arial" w:eastAsia="Arial" w:cs="Arial"/>
                <w:sz w:val="18"/>
                <w:szCs w:val="18"/>
              </w:rPr>
            </w:pP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Número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de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trabalhos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apresentados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por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alunos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de IC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em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eventos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>.</w:t>
            </w:r>
          </w:p>
          <w:p w:rsidRPr="007A05D6" w:rsidR="00A1290C" w:rsidP="00BE5C5D" w:rsidRDefault="00A1290C" w14:paraId="627EA8EB" w14:textId="26830D10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2168" w:type="dxa"/>
            <w:tcMar/>
          </w:tcPr>
          <w:p w:rsidRPr="007A05D6" w:rsidR="00A1290C" w:rsidP="027C4C83" w:rsidRDefault="2AECCD73" w14:paraId="3B2F8C9F" w14:textId="6032FA67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80 % dos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docentes</w:t>
            </w:r>
            <w:proofErr w:type="spellEnd"/>
          </w:p>
          <w:p w:rsidRPr="007A05D6" w:rsidR="00A1290C" w:rsidP="027C4C83" w:rsidRDefault="00A1290C" w14:paraId="73DEE15C" w14:textId="3ACA95E2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027C4C83" w:rsidRDefault="00A1290C" w14:paraId="26BCC3D1" w14:textId="71CE6848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245947" w:rsidP="027C4C83" w:rsidRDefault="00245947" w14:paraId="35358BF8" w14:textId="77777777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7A05D6" w:rsidR="00245947" w:rsidP="027C4C83" w:rsidRDefault="00245947" w14:paraId="6A493595" w14:textId="77777777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7A05D6" w:rsidR="00245947" w:rsidP="027C4C83" w:rsidRDefault="00245947" w14:paraId="3F05BAEF" w14:textId="77777777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7A05D6" w:rsidR="00245947" w:rsidP="027C4C83" w:rsidRDefault="00245947" w14:paraId="2DAAFC6B" w14:textId="77777777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7A05D6" w:rsidR="00245947" w:rsidP="027C4C83" w:rsidRDefault="00245947" w14:paraId="57D4A0EE" w14:textId="77777777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7A05D6" w:rsidR="00245947" w:rsidP="027C4C83" w:rsidRDefault="00245947" w14:paraId="7EBB3724" w14:textId="77777777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7A05D6" w:rsidR="00245947" w:rsidP="027C4C83" w:rsidRDefault="00245947" w14:paraId="6E9F6D6A" w14:textId="77777777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7A05D6" w:rsidR="00245947" w:rsidP="027C4C83" w:rsidRDefault="00245947" w14:paraId="20A6BD8E" w14:textId="77777777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7A05D6" w:rsidR="00245947" w:rsidP="027C4C83" w:rsidRDefault="00245947" w14:paraId="43A0AE84" w14:textId="77777777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7A05D6" w:rsidR="00A1290C" w:rsidP="027C4C83" w:rsidRDefault="2AECCD73" w14:paraId="30232EB8" w14:textId="37C2B4D9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20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trabalhos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semestralmente</w:t>
            </w:r>
            <w:proofErr w:type="spellEnd"/>
          </w:p>
        </w:tc>
      </w:tr>
      <w:tr w:rsidRPr="007A05D6" w:rsidR="00CE18B5" w:rsidTr="088AB36D" w14:paraId="6A956AC5" w14:textId="77777777">
        <w:trPr>
          <w:trHeight w:val="300"/>
        </w:trPr>
        <w:tc>
          <w:tcPr>
            <w:tcW w:w="2435" w:type="dxa"/>
            <w:vMerge/>
            <w:tcMar/>
          </w:tcPr>
          <w:p w:rsidRPr="007A05D6" w:rsidR="00A1290C" w:rsidP="00BE5C5D" w:rsidRDefault="00A1290C" w14:paraId="50D60966" w14:textId="77777777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93" w:type="dxa"/>
            <w:tcMar/>
          </w:tcPr>
          <w:p w:rsidRPr="007A05D6" w:rsidR="00A1290C" w:rsidP="00A1290C" w:rsidRDefault="00A1290C" w14:paraId="7885B0C8" w14:textId="78FBD988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Promover a excelência da pós-graduação</w:t>
            </w:r>
          </w:p>
          <w:p w:rsidRPr="007A05D6" w:rsidR="00A1290C" w:rsidP="00A1290C" w:rsidRDefault="00A1290C" w14:paraId="3BDBD394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00BE5C5D" w:rsidRDefault="00A1290C" w14:paraId="57589881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2181" w:type="dxa"/>
            <w:tcMar/>
          </w:tcPr>
          <w:p w:rsidRPr="007A05D6" w:rsidR="00A1290C" w:rsidP="0C5B66CD" w:rsidRDefault="366479C0" w14:paraId="2B3A4143" w14:textId="475E4B60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Ampliar a aquisição de equipamentos estratégicos e manutenção dos equipamentos e instalações existentes</w:t>
            </w:r>
          </w:p>
          <w:p w:rsidRPr="007A05D6" w:rsidR="5A5408B1" w:rsidP="5A5408B1" w:rsidRDefault="5A5408B1" w14:paraId="3325506A" w14:textId="65BE2B55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67212C7C" w:rsidP="67212C7C" w:rsidRDefault="67212C7C" w14:paraId="5B42585A" w14:textId="3B5F91A0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3BF3A378" w:rsidP="6BE9DEA9" w:rsidRDefault="3BF3A378" w14:paraId="6E6F72DB" w14:textId="49423653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Incentivar a participação docente </w:t>
            </w:r>
            <w:r w:rsidRPr="007A05D6" w:rsidR="2BEE1626">
              <w:rPr>
                <w:rFonts w:ascii="Arial" w:hAnsi="Arial" w:eastAsia="Arial" w:cs="Arial"/>
                <w:sz w:val="18"/>
                <w:szCs w:val="18"/>
                <w:lang w:val="pt-BR"/>
              </w:rPr>
              <w:t>e dos pós-graduandos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em associações/sociedades científicas regionais, nacionais e internacionais </w:t>
            </w:r>
          </w:p>
          <w:p w:rsidRPr="007A05D6" w:rsidR="00A1290C" w:rsidP="0C5B66CD" w:rsidRDefault="00A1290C" w14:paraId="61917362" w14:textId="5ED3D748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0C5B66CD" w:rsidRDefault="00A1290C" w14:paraId="5FFC1F00" w14:textId="2CADFEAA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93549F" w:rsidP="0093549F" w:rsidRDefault="0093549F" w14:paraId="5487FF18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93549F" w:rsidP="0093549F" w:rsidRDefault="0093549F" w14:paraId="7D0458C3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93549F" w:rsidP="0093549F" w:rsidRDefault="0093549F" w14:paraId="433C44BE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93549F" w:rsidP="0093549F" w:rsidRDefault="0093549F" w14:paraId="20DC32B5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93549F" w:rsidP="0093549F" w:rsidRDefault="0093549F" w14:paraId="1161276E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93549F" w:rsidP="0093549F" w:rsidRDefault="0093549F" w14:paraId="44DDA8AA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93549F" w:rsidP="0093549F" w:rsidRDefault="0093549F" w14:paraId="07C410E0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93549F" w:rsidP="0093549F" w:rsidRDefault="0093549F" w14:paraId="1FE0975F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93549F" w:rsidP="0093549F" w:rsidRDefault="0093549F" w14:paraId="00521CAE" w14:textId="07C807D1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Incentivar a qualificação docente</w:t>
            </w:r>
          </w:p>
          <w:p w:rsidRPr="007A05D6" w:rsidR="00A1290C" w:rsidP="00BE5C5D" w:rsidRDefault="00A1290C" w14:paraId="7CDF620E" w14:textId="7E400471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2248" w:type="dxa"/>
            <w:tcMar/>
          </w:tcPr>
          <w:p w:rsidRPr="007A05D6" w:rsidR="003E71C1" w:rsidP="556C6736" w:rsidRDefault="003F2813" w14:paraId="7F867C91" w14:textId="0EB17778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- Incentivar a criação de </w:t>
            </w:r>
            <w:r w:rsidRPr="007A05D6" w:rsidR="00AA513D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novos cursos </w:t>
            </w:r>
            <w:r w:rsidRPr="007A05D6" w:rsidR="0095776B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de Lato sensu </w:t>
            </w:r>
            <w:r w:rsidRPr="007A05D6" w:rsidR="00FA6CA4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alinhados as demandas de mercado e engajando </w:t>
            </w:r>
            <w:r w:rsidRPr="007A05D6" w:rsidR="001D4D5F">
              <w:rPr>
                <w:rFonts w:ascii="Arial" w:hAnsi="Arial" w:eastAsia="Arial" w:cs="Arial"/>
                <w:sz w:val="18"/>
                <w:szCs w:val="18"/>
                <w:lang w:val="pt-BR"/>
              </w:rPr>
              <w:t>professores no desenvolvimento e coordenação.</w:t>
            </w:r>
          </w:p>
          <w:p w:rsidRPr="007A05D6" w:rsidR="2FBD982D" w:rsidP="2FBD982D" w:rsidRDefault="2FBD982D" w14:paraId="73E4E5DB" w14:textId="2624E4A0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6F581FB5" w:rsidP="6F581FB5" w:rsidRDefault="6F581FB5" w14:paraId="22144C55" w14:textId="6EFAEFB3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4F6B7CC5" w:rsidRDefault="366479C0" w14:paraId="66A2A4E5" w14:textId="6224A75D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-</w:t>
            </w:r>
            <w:r w:rsidRPr="007A05D6" w:rsidR="6143DA3D">
              <w:rPr>
                <w:rFonts w:ascii="Arial" w:hAnsi="Arial" w:eastAsia="Arial" w:cs="Arial"/>
                <w:sz w:val="18"/>
                <w:szCs w:val="18"/>
                <w:lang w:val="pt-BR"/>
              </w:rPr>
              <w:t>Incentivar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a submissão de projetos pelos docentes para captação de recursos para aquisição e manutenção de equipamentos </w:t>
            </w:r>
          </w:p>
          <w:p w:rsidRPr="007A05D6" w:rsidR="00A1290C" w:rsidP="7FED91F3" w:rsidRDefault="00A1290C" w14:paraId="364E545B" w14:textId="48BE4FE0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7FED91F3" w:rsidRDefault="00A1290C" w14:paraId="0B1D3665" w14:textId="17E8E40A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71142177" w:rsidRDefault="3B30572F" w14:paraId="7352C453" w14:textId="1074039C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Estimular </w:t>
            </w:r>
            <w:r w:rsidRPr="007A05D6" w:rsidR="3CCD5F4E">
              <w:rPr>
                <w:rFonts w:ascii="Arial" w:hAnsi="Arial" w:eastAsia="Arial" w:cs="Arial"/>
                <w:sz w:val="18"/>
                <w:szCs w:val="18"/>
                <w:lang w:val="pt-BR"/>
              </w:rPr>
              <w:t>o estágio pós-doutoral, visitas técnicas, eventos.</w:t>
            </w:r>
          </w:p>
          <w:p w:rsidRPr="007A05D6" w:rsidR="00A1290C" w:rsidP="524CA082" w:rsidRDefault="00A1290C" w14:paraId="3B6294FA" w14:textId="1ACBDE64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67212C7C" w:rsidP="67212C7C" w:rsidRDefault="67212C7C" w14:paraId="79F813B2" w14:textId="0C48B256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5C064E" w:rsidP="556C6736" w:rsidRDefault="005C064E" w14:paraId="3A5F44AA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5C064E" w:rsidP="556C6736" w:rsidRDefault="005C064E" w14:paraId="0BB62909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5C064E" w:rsidP="556C6736" w:rsidRDefault="005C064E" w14:paraId="63583320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556C6736" w:rsidRDefault="11BDDF11" w14:paraId="20C1A115" w14:textId="4568DFA2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Divulgar as ações de entidades científicas</w:t>
            </w:r>
          </w:p>
        </w:tc>
        <w:tc>
          <w:tcPr>
            <w:tcW w:w="2168" w:type="dxa"/>
            <w:tcMar/>
          </w:tcPr>
          <w:p w:rsidRPr="007A05D6" w:rsidR="00A1290C" w:rsidP="59A1D9F7" w:rsidRDefault="35D95D4E" w14:paraId="3FD4D7B0" w14:textId="3258D615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Número de projetos submetidos a editais de fomento pelos docentes do PPGCF</w:t>
            </w:r>
          </w:p>
          <w:p w:rsidRPr="007A05D6" w:rsidR="00A1290C" w:rsidP="59A1D9F7" w:rsidRDefault="00A1290C" w14:paraId="5C9AA81D" w14:textId="1ACCC2FB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93549F" w:rsidP="1CD27FAD" w:rsidRDefault="0093549F" w14:paraId="0395F42D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93549F" w:rsidP="1CD27FAD" w:rsidRDefault="0093549F" w14:paraId="65A0F44C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93549F" w:rsidP="1CD27FAD" w:rsidRDefault="0093549F" w14:paraId="3A214C0F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93549F" w:rsidP="1CD27FAD" w:rsidRDefault="0093549F" w14:paraId="1914FA5F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1CD27FAD" w:rsidRDefault="35D95D4E" w14:paraId="177CC752" w14:textId="2A6FAB8D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Número de projetos aprovados em editais de fomento pelos docentes do PPGCF</w:t>
            </w:r>
          </w:p>
          <w:p w:rsidRPr="007A05D6" w:rsidR="00A1290C" w:rsidP="0079DE1B" w:rsidRDefault="00A1290C" w14:paraId="383A58C6" w14:textId="0BD68E90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5C064E" w:rsidP="05AC46AD" w:rsidRDefault="005C064E" w14:paraId="7BEA1CEC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5C064E" w:rsidP="05AC46AD" w:rsidRDefault="005C064E" w14:paraId="2E549636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5C064E" w:rsidP="05AC46AD" w:rsidRDefault="005C064E" w14:paraId="4AE9CA33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05AC46AD" w:rsidRDefault="09A0F9B0" w14:paraId="3E7CC277" w14:textId="7E13712D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Número de docentes com estágio pós-doutoral</w:t>
            </w:r>
          </w:p>
          <w:p w:rsidRPr="007A05D6" w:rsidR="00A1290C" w:rsidP="05AC46AD" w:rsidRDefault="00A1290C" w14:paraId="7B05E502" w14:textId="367EE47A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5C064E" w:rsidP="05AC46AD" w:rsidRDefault="005C064E" w14:paraId="20EEE56C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5C064E" w:rsidP="05AC46AD" w:rsidRDefault="005C064E" w14:paraId="4D875954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5C064E" w:rsidP="05AC46AD" w:rsidRDefault="005C064E" w14:paraId="6FB525EA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5C064E" w:rsidP="05AC46AD" w:rsidRDefault="005C064E" w14:paraId="28184056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05AC46AD" w:rsidRDefault="09A0F9B0" w14:paraId="336C0EC9" w14:textId="137C716E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Número de docentes e pós-graduando com participação </w:t>
            </w:r>
            <w:r w:rsidRPr="007A05D6" w:rsidR="369CF954">
              <w:rPr>
                <w:rFonts w:ascii="Arial" w:hAnsi="Arial" w:eastAsia="Arial" w:cs="Arial"/>
                <w:sz w:val="18"/>
                <w:szCs w:val="18"/>
                <w:lang w:val="pt-BR"/>
              </w:rPr>
              <w:t>em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eventos ao ano</w:t>
            </w:r>
          </w:p>
          <w:p w:rsidRPr="007A05D6" w:rsidR="00A1290C" w:rsidP="5378FB05" w:rsidRDefault="00A1290C" w14:paraId="7210732A" w14:textId="2296029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00BE5C5D" w:rsidRDefault="23BA3D47" w14:paraId="3F4D6EFB" w14:textId="3A5972A0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Número de docentes e pós-graduando com participação em 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lastRenderedPageBreak/>
              <w:t>associações/sociedades científicas</w:t>
            </w:r>
          </w:p>
        </w:tc>
        <w:tc>
          <w:tcPr>
            <w:tcW w:w="2168" w:type="dxa"/>
            <w:tcMar/>
          </w:tcPr>
          <w:p w:rsidRPr="007A05D6" w:rsidR="1DB77886" w:rsidP="7E5BFCEF" w:rsidRDefault="73FF6599" w14:paraId="0CF22D42" w14:textId="2346D59C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lastRenderedPageBreak/>
              <w:t>Formar no mínimo 01 turma a cada 2 anos</w:t>
            </w:r>
            <w:r w:rsidRPr="007A05D6" w:rsidR="334D5405">
              <w:rPr>
                <w:rFonts w:ascii="Arial" w:hAnsi="Arial" w:eastAsia="Arial" w:cs="Arial"/>
                <w:sz w:val="18"/>
                <w:szCs w:val="18"/>
                <w:lang w:val="pt-BR"/>
              </w:rPr>
              <w:t>; ofertar</w:t>
            </w: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</w:t>
            </w:r>
            <w:r w:rsidRPr="007A05D6" w:rsidR="334D5405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no mínimo </w:t>
            </w:r>
            <w:r w:rsidRPr="007A05D6" w:rsidR="28827895">
              <w:rPr>
                <w:rFonts w:ascii="Arial" w:hAnsi="Arial" w:eastAsia="Arial" w:cs="Arial"/>
                <w:sz w:val="18"/>
                <w:szCs w:val="18"/>
                <w:lang w:val="pt-BR"/>
              </w:rPr>
              <w:t>1 projeto de curso Lato sensu</w:t>
            </w:r>
            <w:r w:rsidRPr="007A05D6" w:rsidR="7EC9DD97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a cada 2 anos</w:t>
            </w:r>
            <w:r w:rsidRPr="007A05D6" w:rsidR="66EB8D8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; </w:t>
            </w:r>
          </w:p>
          <w:p w:rsidRPr="007A05D6" w:rsidR="1DB77886" w:rsidP="27FFAFB8" w:rsidRDefault="1DB77886" w14:paraId="18956175" w14:textId="158C0592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1DB77886" w:rsidP="1DB77886" w:rsidRDefault="3D518F46" w14:paraId="56448CD4" w14:textId="11145984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O</w:t>
            </w:r>
            <w:r w:rsidRPr="007A05D6" w:rsidR="4736E86F">
              <w:rPr>
                <w:rFonts w:ascii="Arial" w:hAnsi="Arial" w:eastAsia="Arial" w:cs="Arial"/>
                <w:sz w:val="18"/>
                <w:szCs w:val="18"/>
                <w:lang w:val="pt-BR"/>
              </w:rPr>
              <w:t>fer</w:t>
            </w:r>
            <w:r w:rsidRPr="007A05D6" w:rsidR="5EED44AD">
              <w:rPr>
                <w:rFonts w:ascii="Arial" w:hAnsi="Arial" w:eastAsia="Arial" w:cs="Arial"/>
                <w:sz w:val="18"/>
                <w:szCs w:val="18"/>
                <w:lang w:val="pt-BR"/>
              </w:rPr>
              <w:t>e</w:t>
            </w:r>
            <w:r w:rsidRPr="007A05D6" w:rsidR="4736E86F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cer </w:t>
            </w:r>
            <w:r w:rsidRPr="007A05D6" w:rsidR="6E6CCC9B">
              <w:rPr>
                <w:rFonts w:ascii="Arial" w:hAnsi="Arial" w:eastAsia="Arial" w:cs="Arial"/>
                <w:sz w:val="18"/>
                <w:szCs w:val="18"/>
                <w:lang w:val="pt-BR"/>
              </w:rPr>
              <w:t>minicursos</w:t>
            </w:r>
            <w:r w:rsidRPr="007A05D6" w:rsidR="66EB8D8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, </w:t>
            </w:r>
            <w:r w:rsidRPr="007A05D6" w:rsidR="24CCF718">
              <w:rPr>
                <w:rFonts w:ascii="Arial" w:hAnsi="Arial" w:eastAsia="Arial" w:cs="Arial"/>
                <w:sz w:val="18"/>
                <w:szCs w:val="18"/>
                <w:lang w:val="pt-BR"/>
              </w:rPr>
              <w:t>conferências</w:t>
            </w:r>
            <w:r w:rsidRPr="007A05D6" w:rsidR="66EB8D86">
              <w:rPr>
                <w:rFonts w:ascii="Arial" w:hAnsi="Arial" w:eastAsia="Arial" w:cs="Arial"/>
                <w:sz w:val="18"/>
                <w:szCs w:val="18"/>
                <w:lang w:val="pt-BR"/>
              </w:rPr>
              <w:t>, me</w:t>
            </w:r>
            <w:r w:rsidRPr="007A05D6" w:rsidR="31CC256A">
              <w:rPr>
                <w:rFonts w:ascii="Arial" w:hAnsi="Arial" w:eastAsia="Arial" w:cs="Arial"/>
                <w:sz w:val="18"/>
                <w:szCs w:val="18"/>
                <w:lang w:val="pt-BR"/>
              </w:rPr>
              <w:t>sas-</w:t>
            </w:r>
            <w:r w:rsidRPr="007A05D6" w:rsidR="66EB8D86">
              <w:rPr>
                <w:rFonts w:ascii="Arial" w:hAnsi="Arial" w:eastAsia="Arial" w:cs="Arial"/>
                <w:sz w:val="18"/>
                <w:szCs w:val="18"/>
                <w:lang w:val="pt-BR"/>
              </w:rPr>
              <w:t>redondas em eventos organizados em parceria com as instituições de ciência e tecnologia.</w:t>
            </w:r>
          </w:p>
          <w:p w:rsidRPr="007A05D6" w:rsidR="1DB77886" w:rsidP="1DB77886" w:rsidRDefault="1DB77886" w14:paraId="41B71662" w14:textId="6D693ECA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1DB77886" w:rsidP="1DB77886" w:rsidRDefault="1DB77886" w14:paraId="17581745" w14:textId="7F3F012D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5C064E" w:rsidP="778339AB" w:rsidRDefault="005C064E" w14:paraId="5636635F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5C064E" w:rsidP="778339AB" w:rsidRDefault="005C064E" w14:paraId="2F3C3925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778339AB" w:rsidRDefault="4673A6DF" w14:paraId="26377734" w14:textId="7F8F159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Alcançar a aprovação de um projeto de captação de recursos </w:t>
            </w:r>
            <w:r w:rsidRPr="007A05D6" w:rsidR="14AD006A">
              <w:rPr>
                <w:rFonts w:ascii="Arial" w:hAnsi="Arial" w:eastAsia="Arial" w:cs="Arial"/>
                <w:sz w:val="18"/>
                <w:szCs w:val="18"/>
                <w:lang w:val="pt-BR"/>
              </w:rPr>
              <w:t>por linha de pesquisa</w:t>
            </w:r>
            <w:r w:rsidRPr="007A05D6" w:rsidR="2C28E31A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, </w:t>
            </w:r>
            <w:r w:rsidRPr="007A05D6" w:rsidR="7415B958">
              <w:rPr>
                <w:rFonts w:ascii="Arial" w:hAnsi="Arial" w:eastAsia="Arial" w:cs="Arial"/>
                <w:sz w:val="18"/>
                <w:szCs w:val="18"/>
                <w:lang w:val="pt-BR"/>
              </w:rPr>
              <w:t>cada</w:t>
            </w:r>
            <w:r w:rsidRPr="007A05D6" w:rsidR="7ECAB6CF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</w:t>
            </w:r>
            <w:r w:rsidRPr="007A05D6" w:rsidR="54A16909">
              <w:rPr>
                <w:rFonts w:ascii="Arial" w:hAnsi="Arial" w:eastAsia="Arial" w:cs="Arial"/>
                <w:sz w:val="18"/>
                <w:szCs w:val="18"/>
                <w:lang w:val="pt-BR"/>
              </w:rPr>
              <w:t>2 anos</w:t>
            </w:r>
            <w:r w:rsidRPr="007A05D6" w:rsidR="1FF4519E">
              <w:rPr>
                <w:rFonts w:ascii="Arial" w:hAnsi="Arial" w:eastAsia="Arial" w:cs="Arial"/>
                <w:sz w:val="18"/>
                <w:szCs w:val="18"/>
                <w:lang w:val="pt-BR"/>
              </w:rPr>
              <w:t>, para capital e custeio.</w:t>
            </w:r>
          </w:p>
          <w:p w:rsidRPr="007A05D6" w:rsidR="00A1290C" w:rsidP="778339AB" w:rsidRDefault="00A1290C" w14:paraId="4219D377" w14:textId="52C66D88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778339AB" w:rsidRDefault="00A1290C" w14:paraId="53279E5B" w14:textId="63898558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93549F" w:rsidP="0093549F" w:rsidRDefault="0093549F" w14:paraId="342D6F06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Ampliar a participação de docentes em eventos e visitas técnicas</w:t>
            </w:r>
          </w:p>
          <w:p w:rsidRPr="007A05D6" w:rsidR="0093549F" w:rsidP="10E70D23" w:rsidRDefault="0093549F" w14:paraId="4D877459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10E70D23" w:rsidRDefault="10BD9AB0" w14:paraId="29408574" w14:textId="4E09156A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Ampliar o percentual de docentes com estágio pós-doutoral</w:t>
            </w:r>
          </w:p>
          <w:p w:rsidRPr="007A05D6" w:rsidR="00A1290C" w:rsidP="24F28546" w:rsidRDefault="00A1290C" w14:paraId="322AFD54" w14:textId="5FB58D5A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A1290C" w:rsidP="24F28546" w:rsidRDefault="10BD9AB0" w14:paraId="11316D51" w14:textId="20962FC5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lastRenderedPageBreak/>
              <w:t>Ampliar a participação de docentes e pós-graduandos em associações/sociedades científicas</w:t>
            </w:r>
          </w:p>
          <w:p w:rsidRPr="007A05D6" w:rsidR="00A1290C" w:rsidP="00BE5C5D" w:rsidRDefault="00A1290C" w14:paraId="18A7708C" w14:textId="48D54B9D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</w:tr>
      <w:tr w:rsidRPr="007A05D6" w:rsidR="0093549F" w:rsidTr="088AB36D" w14:paraId="16312383" w14:textId="77777777">
        <w:trPr>
          <w:trHeight w:val="300"/>
        </w:trPr>
        <w:tc>
          <w:tcPr>
            <w:tcW w:w="2435" w:type="dxa"/>
            <w:vMerge w:val="restart"/>
            <w:tcMar/>
          </w:tcPr>
          <w:p w:rsidRPr="007A05D6" w:rsidR="0093549F" w:rsidP="00BE5C5D" w:rsidRDefault="0093549F" w14:paraId="218AE8C6" w14:textId="365DE639">
            <w:pPr>
              <w:rPr>
                <w:rFonts w:ascii="Arial" w:hAnsi="Arial" w:eastAsia="Arial" w:cs="Arial"/>
                <w:b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b/>
                <w:sz w:val="18"/>
                <w:szCs w:val="18"/>
                <w:lang w:val="pt-BR"/>
              </w:rPr>
              <w:lastRenderedPageBreak/>
              <w:t>CONEXÃO DE PESSOAS</w:t>
            </w:r>
          </w:p>
        </w:tc>
        <w:tc>
          <w:tcPr>
            <w:tcW w:w="1893" w:type="dxa"/>
            <w:tcMar/>
          </w:tcPr>
          <w:p w:rsidRPr="007A05D6" w:rsidR="0093549F" w:rsidP="00A1290C" w:rsidRDefault="0093549F" w14:paraId="56615162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Fortalecer a identidade</w:t>
            </w:r>
          </w:p>
          <w:p w:rsidRPr="007A05D6" w:rsidR="0093549F" w:rsidP="00A1290C" w:rsidRDefault="0093549F" w14:paraId="6E7BF923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Comunitária</w:t>
            </w:r>
          </w:p>
          <w:p w:rsidRPr="007A05D6" w:rsidR="0093549F" w:rsidP="00A1290C" w:rsidRDefault="0093549F" w14:paraId="25119A12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93549F" w:rsidP="00BE5C5D" w:rsidRDefault="0093549F" w14:paraId="43C15B1A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2181" w:type="dxa"/>
            <w:tcMar/>
          </w:tcPr>
          <w:p w:rsidRPr="007A05D6" w:rsidR="0093549F" w:rsidP="00BE5C5D" w:rsidRDefault="0093549F" w14:paraId="6BD0CEBB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2248" w:type="dxa"/>
            <w:tcMar/>
          </w:tcPr>
          <w:p w:rsidRPr="007A05D6" w:rsidR="0093549F" w:rsidP="00BE5C5D" w:rsidRDefault="0093549F" w14:paraId="39055AD9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- Promover projetos de extensão para apoio a comunidade.</w:t>
            </w:r>
          </w:p>
          <w:p w:rsidRPr="007A05D6" w:rsidR="0093549F" w:rsidP="027C4C83" w:rsidRDefault="0093549F" w14:paraId="4497D76A" w14:textId="2F505CD0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2168" w:type="dxa"/>
            <w:tcMar/>
          </w:tcPr>
          <w:p w:rsidRPr="007A05D6" w:rsidR="0093549F" w:rsidP="00BE5C5D" w:rsidRDefault="0093549F" w14:paraId="102FE48A" w14:textId="1D7B1505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Número de docentes e pós-graduando com participação nas ações de extensão e popularização da ciência.</w:t>
            </w:r>
          </w:p>
        </w:tc>
        <w:tc>
          <w:tcPr>
            <w:tcW w:w="2168" w:type="dxa"/>
            <w:tcMar/>
          </w:tcPr>
          <w:p w:rsidRPr="007A05D6" w:rsidR="0093549F" w:rsidP="00BE5C5D" w:rsidRDefault="0093549F" w14:paraId="185F2C3F" w14:textId="5213B5A3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Dois docentes e 8 discentes</w:t>
            </w:r>
          </w:p>
        </w:tc>
      </w:tr>
      <w:tr w:rsidRPr="007A05D6" w:rsidR="0093549F" w:rsidTr="088AB36D" w14:paraId="63BEA07A" w14:textId="77777777">
        <w:trPr>
          <w:trHeight w:val="300"/>
        </w:trPr>
        <w:tc>
          <w:tcPr>
            <w:tcW w:w="2435" w:type="dxa"/>
            <w:vMerge/>
            <w:tcMar/>
          </w:tcPr>
          <w:p w:rsidRPr="007A05D6" w:rsidR="0093549F" w:rsidP="00BE5C5D" w:rsidRDefault="0093549F" w14:paraId="7D6EC747" w14:textId="77777777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93" w:type="dxa"/>
            <w:tcMar/>
          </w:tcPr>
          <w:p w:rsidRPr="007A05D6" w:rsidR="0093549F" w:rsidP="00D71E6B" w:rsidRDefault="0093549F" w14:paraId="15E220A9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Promover a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experienciação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acadêmica</w:t>
            </w:r>
          </w:p>
          <w:p w:rsidRPr="007A05D6" w:rsidR="0093549F" w:rsidP="00D71E6B" w:rsidRDefault="0093549F" w14:paraId="1F0B9D95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93549F" w:rsidP="00BE5C5D" w:rsidRDefault="0093549F" w14:paraId="311772DF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2181" w:type="dxa"/>
            <w:tcMar/>
          </w:tcPr>
          <w:p w:rsidRPr="007A05D6" w:rsidR="0093549F" w:rsidP="00BE5C5D" w:rsidRDefault="0093549F" w14:paraId="6B9EB179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</w:tc>
        <w:tc>
          <w:tcPr>
            <w:tcW w:w="2248" w:type="dxa"/>
            <w:tcMar/>
          </w:tcPr>
          <w:p w:rsidRPr="007A05D6" w:rsidR="0093549F" w:rsidP="00BE5C5D" w:rsidRDefault="0093549F" w14:paraId="1BA91AB9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- Promover as reuniões de grupos de pesquisa periódicas</w:t>
            </w:r>
          </w:p>
          <w:p w:rsidRPr="007A05D6" w:rsidR="0093549F" w:rsidP="00BE5C5D" w:rsidRDefault="0093549F" w14:paraId="420B4E57" w14:textId="4172EA86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- Organizar eventos que inclua pesquisadores e ex-alunos para compartilhar experiências e oportunidades no mercado de trabalho.</w:t>
            </w:r>
          </w:p>
        </w:tc>
        <w:tc>
          <w:tcPr>
            <w:tcW w:w="2168" w:type="dxa"/>
            <w:tcMar/>
          </w:tcPr>
          <w:p w:rsidRPr="007A05D6" w:rsidR="0093549F" w:rsidP="00BE5C5D" w:rsidRDefault="0093549F" w14:paraId="2672F201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Número de eventos promovidos </w:t>
            </w:r>
          </w:p>
          <w:p w:rsidRPr="007A05D6" w:rsidR="0093549F" w:rsidP="027C4C83" w:rsidRDefault="0093549F" w14:paraId="22BACD22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93549F" w:rsidP="00BE5C5D" w:rsidRDefault="0093549F" w14:paraId="735C50BD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Número de palestrantes/ convidados </w:t>
            </w:r>
          </w:p>
          <w:p w:rsidRPr="007A05D6" w:rsidR="0093549F" w:rsidP="027C4C83" w:rsidRDefault="0093549F" w14:paraId="37925620" w14:textId="77777777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</w:p>
          <w:p w:rsidRPr="007A05D6" w:rsidR="0093549F" w:rsidP="5378FB05" w:rsidRDefault="0093549F" w14:paraId="46C94249" w14:textId="03FEE005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  <w:lang w:val="pt-BR"/>
              </w:rPr>
              <w:t>Percentual de discentes envolvidos</w:t>
            </w:r>
          </w:p>
        </w:tc>
        <w:tc>
          <w:tcPr>
            <w:tcW w:w="2168" w:type="dxa"/>
            <w:tcMar/>
          </w:tcPr>
          <w:p w:rsidRPr="007A05D6" w:rsidR="0093549F" w:rsidP="027C4C83" w:rsidRDefault="0093549F" w14:paraId="63E4E3D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2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eventos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semestrais</w:t>
            </w:r>
            <w:proofErr w:type="spellEnd"/>
          </w:p>
          <w:p w:rsidRPr="007A05D6" w:rsidR="0093549F" w:rsidP="027C4C83" w:rsidRDefault="0093549F" w14:paraId="5F05F956" w14:textId="77777777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7A05D6" w:rsidR="0093549F" w:rsidP="027C4C83" w:rsidRDefault="0093549F" w14:paraId="033B3B9A" w14:textId="77777777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7A05D6" w:rsidR="0093549F" w:rsidP="027C4C83" w:rsidRDefault="0093549F" w14:paraId="126A30E1" w14:textId="77777777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2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convidados</w:t>
            </w:r>
            <w:proofErr w:type="spellEnd"/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semestralmente</w:t>
            </w:r>
            <w:proofErr w:type="spellEnd"/>
          </w:p>
          <w:p w:rsidRPr="007A05D6" w:rsidR="0093549F" w:rsidP="027C4C83" w:rsidRDefault="0093549F" w14:paraId="0EE1E87B" w14:textId="77777777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7A05D6" w:rsidR="0093549F" w:rsidP="027C4C83" w:rsidRDefault="0093549F" w14:paraId="0BA07EC5" w14:textId="77777777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7A05D6" w:rsidR="0093549F" w:rsidP="00BE5C5D" w:rsidRDefault="0093549F" w14:paraId="3200CCD4" w14:textId="272BF501">
            <w:pPr>
              <w:rPr>
                <w:rFonts w:ascii="Arial" w:hAnsi="Arial" w:eastAsia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rial" w:cs="Arial"/>
                <w:sz w:val="18"/>
                <w:szCs w:val="18"/>
              </w:rPr>
              <w:t xml:space="preserve">80% dos </w:t>
            </w:r>
            <w:proofErr w:type="spellStart"/>
            <w:r w:rsidRPr="007A05D6">
              <w:rPr>
                <w:rFonts w:ascii="Arial" w:hAnsi="Arial" w:eastAsia="Arial" w:cs="Arial"/>
                <w:sz w:val="18"/>
                <w:szCs w:val="18"/>
              </w:rPr>
              <w:t>discentes</w:t>
            </w:r>
            <w:proofErr w:type="spellEnd"/>
          </w:p>
        </w:tc>
      </w:tr>
    </w:tbl>
    <w:p w:rsidRPr="007A05D6" w:rsidR="027C4C83" w:rsidRDefault="027C4C83" w14:paraId="6F9E397C" w14:textId="650C2CA6">
      <w:pPr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13061" w:type="dxa"/>
        <w:tblLook w:val="04A0" w:firstRow="1" w:lastRow="0" w:firstColumn="1" w:lastColumn="0" w:noHBand="0" w:noVBand="1"/>
      </w:tblPr>
      <w:tblGrid>
        <w:gridCol w:w="2400"/>
        <w:gridCol w:w="1980"/>
        <w:gridCol w:w="2115"/>
        <w:gridCol w:w="2216"/>
        <w:gridCol w:w="2250"/>
        <w:gridCol w:w="2100"/>
      </w:tblGrid>
      <w:tr w:rsidRPr="007A05D6" w:rsidR="00A1290C" w:rsidTr="0093549F" w14:paraId="2487C81A" w14:textId="77777777">
        <w:trPr>
          <w:trHeight w:val="300"/>
        </w:trPr>
        <w:tc>
          <w:tcPr>
            <w:tcW w:w="2400" w:type="dxa"/>
            <w:vMerge w:val="restart"/>
            <w:tcBorders>
              <w:bottom w:val="single" w:color="auto" w:sz="4" w:space="0"/>
            </w:tcBorders>
          </w:tcPr>
          <w:p w:rsidRPr="007A05D6" w:rsidR="00A1290C" w:rsidP="00BE5C5D" w:rsidRDefault="00A1290C" w14:paraId="091B5450" w14:textId="77777777">
            <w:pPr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SOLIDEZ E </w:t>
            </w:r>
            <w:proofErr w:type="gramStart"/>
            <w:r w:rsidRPr="007A05D6">
              <w:rPr>
                <w:rFonts w:ascii="Arial" w:hAnsi="Arial" w:cs="Arial"/>
                <w:b/>
                <w:sz w:val="18"/>
                <w:szCs w:val="18"/>
                <w:lang w:val="pt-BR"/>
              </w:rPr>
              <w:t>INTEGRIDADE  ECONÔMICA</w:t>
            </w:r>
            <w:proofErr w:type="gramEnd"/>
            <w:r w:rsidRPr="007A05D6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FINANCEIRA</w:t>
            </w:r>
          </w:p>
          <w:p w:rsidRPr="007A05D6" w:rsidR="0093549F" w:rsidP="00BE5C5D" w:rsidRDefault="0093549F" w14:paraId="6B35A635" w14:textId="592C0727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980" w:type="dxa"/>
          </w:tcPr>
          <w:p w:rsidRPr="007A05D6" w:rsidR="00A1290C" w:rsidP="00C02130" w:rsidRDefault="00A1290C" w14:paraId="5F1D4C1B" w14:textId="4BC7B1BE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cs="Arial"/>
                <w:sz w:val="18"/>
                <w:szCs w:val="18"/>
                <w:lang w:val="pt-BR"/>
              </w:rPr>
              <w:t>Ampliar receitas operacionais</w:t>
            </w:r>
          </w:p>
          <w:p w:rsidRPr="007A05D6" w:rsidR="00A1290C" w:rsidP="00BE5C5D" w:rsidRDefault="00A1290C" w14:paraId="2B5654EB" w14:textId="77777777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115" w:type="dxa"/>
          </w:tcPr>
          <w:p w:rsidRPr="007A05D6" w:rsidR="00A1290C" w:rsidP="00BE5C5D" w:rsidRDefault="00DA2030" w14:paraId="2A0479DD" w14:textId="701558CE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cs="Arial"/>
                <w:sz w:val="18"/>
                <w:szCs w:val="18"/>
                <w:lang w:val="pt-BR"/>
              </w:rPr>
              <w:t xml:space="preserve">Criar </w:t>
            </w:r>
            <w:r w:rsidRPr="007A05D6" w:rsidR="00BA0294">
              <w:rPr>
                <w:rFonts w:ascii="Arial" w:hAnsi="Arial" w:cs="Arial"/>
                <w:sz w:val="18"/>
                <w:szCs w:val="18"/>
                <w:lang w:val="pt-BR"/>
              </w:rPr>
              <w:t>receita</w:t>
            </w:r>
            <w:r w:rsidRPr="007A05D6">
              <w:rPr>
                <w:rFonts w:ascii="Arial" w:hAnsi="Arial" w:cs="Arial"/>
                <w:sz w:val="18"/>
                <w:szCs w:val="18"/>
                <w:lang w:val="pt-BR"/>
              </w:rPr>
              <w:t xml:space="preserve"> própria</w:t>
            </w:r>
            <w:r w:rsidRPr="007A05D6" w:rsidR="00BA0294">
              <w:rPr>
                <w:rFonts w:ascii="Arial" w:hAnsi="Arial" w:cs="Arial"/>
                <w:sz w:val="18"/>
                <w:szCs w:val="18"/>
                <w:lang w:val="pt-BR"/>
              </w:rPr>
              <w:t xml:space="preserve"> visando autonomia </w:t>
            </w:r>
            <w:r w:rsidRPr="007A05D6">
              <w:rPr>
                <w:rFonts w:ascii="Arial" w:hAnsi="Arial" w:cs="Arial"/>
                <w:sz w:val="18"/>
                <w:szCs w:val="18"/>
                <w:lang w:val="pt-BR"/>
              </w:rPr>
              <w:t>no gerenciamento de certos gastos</w:t>
            </w:r>
          </w:p>
        </w:tc>
        <w:tc>
          <w:tcPr>
            <w:tcW w:w="2216" w:type="dxa"/>
          </w:tcPr>
          <w:p w:rsidRPr="007A05D6" w:rsidR="00A1290C" w:rsidP="00BE5C5D" w:rsidRDefault="00C56155" w14:paraId="08C3D97F" w14:textId="15A8BE1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cs="Arial"/>
                <w:sz w:val="18"/>
                <w:szCs w:val="18"/>
                <w:lang w:val="pt-BR"/>
              </w:rPr>
              <w:t xml:space="preserve">- Incentivar </w:t>
            </w:r>
            <w:r w:rsidRPr="007A05D6" w:rsidR="000F6004">
              <w:rPr>
                <w:rFonts w:ascii="Arial" w:hAnsi="Arial" w:cs="Arial"/>
                <w:sz w:val="18"/>
                <w:szCs w:val="18"/>
                <w:lang w:val="pt-BR"/>
              </w:rPr>
              <w:t xml:space="preserve">parcerias com empresas </w:t>
            </w:r>
            <w:r w:rsidRPr="007A05D6" w:rsidR="00AC3B5D">
              <w:rPr>
                <w:rFonts w:ascii="Arial" w:hAnsi="Arial" w:cs="Arial"/>
                <w:sz w:val="18"/>
                <w:szCs w:val="18"/>
                <w:lang w:val="pt-BR"/>
              </w:rPr>
              <w:t>para desenvolvimento de projetos de PD&amp;</w:t>
            </w:r>
            <w:r w:rsidRPr="007A05D6" w:rsidR="00E42ECC">
              <w:rPr>
                <w:rFonts w:ascii="Arial" w:hAnsi="Arial" w:cs="Arial"/>
                <w:sz w:val="18"/>
                <w:szCs w:val="18"/>
                <w:lang w:val="pt-BR"/>
              </w:rPr>
              <w:t>I</w:t>
            </w:r>
          </w:p>
        </w:tc>
        <w:tc>
          <w:tcPr>
            <w:tcW w:w="2250" w:type="dxa"/>
          </w:tcPr>
          <w:p w:rsidRPr="007A05D6" w:rsidR="00A1290C" w:rsidP="00BE5C5D" w:rsidRDefault="00557010" w14:paraId="5C7B982E" w14:textId="3D5291BB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cs="Arial"/>
                <w:sz w:val="18"/>
                <w:szCs w:val="18"/>
                <w:lang w:val="pt-BR"/>
              </w:rPr>
              <w:t>Quantidade de projetos aprovados e desenvolvidos</w:t>
            </w:r>
            <w:r w:rsidRPr="007A05D6" w:rsidR="002C2FC2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100" w:type="dxa"/>
          </w:tcPr>
          <w:p w:rsidRPr="007A05D6" w:rsidR="00A1290C" w:rsidP="62E2ED1F" w:rsidRDefault="00DA2030" w14:paraId="0C89FBA6" w14:textId="53188E3B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cs="Arial"/>
                <w:sz w:val="18"/>
                <w:szCs w:val="18"/>
                <w:lang w:val="pt-BR"/>
              </w:rPr>
              <w:t>2 projetos por quadriênio</w:t>
            </w:r>
          </w:p>
        </w:tc>
      </w:tr>
      <w:tr w:rsidRPr="007A05D6" w:rsidR="00A1290C" w:rsidTr="0093549F" w14:paraId="65FF0FA8" w14:textId="77777777">
        <w:trPr>
          <w:trHeight w:val="300"/>
        </w:trPr>
        <w:tc>
          <w:tcPr>
            <w:tcW w:w="2400" w:type="dxa"/>
            <w:vMerge/>
            <w:tcBorders>
              <w:bottom w:val="single" w:color="auto" w:sz="4" w:space="0"/>
            </w:tcBorders>
          </w:tcPr>
          <w:p w:rsidRPr="007A05D6" w:rsidR="00A1290C" w:rsidP="00BE5C5D" w:rsidRDefault="00A1290C" w14:paraId="5E16256C" w14:textId="77777777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980" w:type="dxa"/>
          </w:tcPr>
          <w:p w:rsidRPr="007A05D6" w:rsidR="00A1290C" w:rsidP="00A1290C" w:rsidRDefault="00A1290C" w14:paraId="541F8A38" w14:textId="77777777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cs="Arial"/>
                <w:sz w:val="18"/>
                <w:szCs w:val="18"/>
                <w:lang w:val="pt-BR"/>
              </w:rPr>
              <w:t>Reduzir gastos operacionais</w:t>
            </w:r>
          </w:p>
          <w:p w:rsidRPr="007A05D6" w:rsidR="00A1290C" w:rsidP="00A1290C" w:rsidRDefault="00A1290C" w14:paraId="5906638E" w14:textId="77777777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Pr="007A05D6" w:rsidR="00A1290C" w:rsidP="00A1290C" w:rsidRDefault="00A1290C" w14:paraId="1AD0981B" w14:textId="5EEA14F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115" w:type="dxa"/>
          </w:tcPr>
          <w:p w:rsidRPr="007A05D6" w:rsidR="00A1290C" w:rsidP="00BE5C5D" w:rsidRDefault="00DA2030" w14:paraId="4F6811F5" w14:textId="3F1653AA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cs="Arial"/>
                <w:sz w:val="18"/>
                <w:szCs w:val="18"/>
                <w:lang w:val="pt-BR"/>
              </w:rPr>
              <w:t>Reduzir gastos operacionais.</w:t>
            </w:r>
          </w:p>
        </w:tc>
        <w:tc>
          <w:tcPr>
            <w:tcW w:w="2216" w:type="dxa"/>
          </w:tcPr>
          <w:p w:rsidRPr="007A05D6" w:rsidR="00A1290C" w:rsidP="027C4C83" w:rsidRDefault="03722A15" w14:paraId="6685CF26" w14:textId="0DA19B5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05D6">
              <w:rPr>
                <w:rFonts w:ascii="Arial" w:hAnsi="Arial" w:cs="Arial"/>
                <w:sz w:val="18"/>
                <w:szCs w:val="18"/>
              </w:rPr>
              <w:t>Incentivar</w:t>
            </w:r>
            <w:proofErr w:type="spellEnd"/>
            <w:r w:rsidRPr="007A05D6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Pr="007A05D6">
              <w:rPr>
                <w:rFonts w:ascii="Arial" w:hAnsi="Arial" w:cs="Arial"/>
                <w:sz w:val="18"/>
                <w:szCs w:val="18"/>
              </w:rPr>
              <w:t>uso</w:t>
            </w:r>
            <w:proofErr w:type="spellEnd"/>
            <w:r w:rsidRPr="007A05D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05D6">
              <w:rPr>
                <w:rFonts w:ascii="Arial" w:hAnsi="Arial" w:cs="Arial"/>
                <w:sz w:val="18"/>
                <w:szCs w:val="18"/>
              </w:rPr>
              <w:t>racional</w:t>
            </w:r>
            <w:proofErr w:type="spellEnd"/>
            <w:r w:rsidRPr="007A05D6">
              <w:rPr>
                <w:rFonts w:ascii="Arial" w:hAnsi="Arial" w:cs="Arial"/>
                <w:sz w:val="18"/>
                <w:szCs w:val="18"/>
              </w:rPr>
              <w:t xml:space="preserve"> dos </w:t>
            </w:r>
            <w:proofErr w:type="spellStart"/>
            <w:r w:rsidRPr="007A05D6">
              <w:rPr>
                <w:rFonts w:ascii="Arial" w:hAnsi="Arial" w:cs="Arial"/>
                <w:sz w:val="18"/>
                <w:szCs w:val="18"/>
              </w:rPr>
              <w:t>materiais</w:t>
            </w:r>
            <w:proofErr w:type="spellEnd"/>
            <w:r w:rsidRPr="007A05D6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7A05D6">
              <w:rPr>
                <w:rFonts w:ascii="Arial" w:hAnsi="Arial" w:cs="Arial"/>
                <w:sz w:val="18"/>
                <w:szCs w:val="18"/>
              </w:rPr>
              <w:t>consumo</w:t>
            </w:r>
            <w:proofErr w:type="spellEnd"/>
            <w:r w:rsidRPr="007A05D6">
              <w:rPr>
                <w:rFonts w:ascii="Arial" w:hAnsi="Arial" w:cs="Arial"/>
                <w:sz w:val="18"/>
                <w:szCs w:val="18"/>
              </w:rPr>
              <w:t>,</w:t>
            </w:r>
            <w:r w:rsidRPr="007A05D6" w:rsidR="4E12E8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05D6" w:rsidR="4E12E846">
              <w:rPr>
                <w:rFonts w:ascii="Arial" w:hAnsi="Arial" w:cs="Arial"/>
                <w:sz w:val="18"/>
                <w:szCs w:val="18"/>
              </w:rPr>
              <w:t>água</w:t>
            </w:r>
            <w:proofErr w:type="spellEnd"/>
            <w:r w:rsidRPr="007A05D6" w:rsidR="4E12E846"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r w:rsidRPr="007A05D6" w:rsidR="4E12E846">
              <w:rPr>
                <w:rFonts w:ascii="Arial" w:hAnsi="Arial" w:cs="Arial"/>
                <w:sz w:val="18"/>
                <w:szCs w:val="18"/>
              </w:rPr>
              <w:t>energia</w:t>
            </w:r>
            <w:proofErr w:type="spellEnd"/>
            <w:r w:rsidRPr="007A05D6" w:rsidR="4E12E8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05D6" w:rsidR="4E12E846">
              <w:rPr>
                <w:rFonts w:ascii="Arial" w:hAnsi="Arial" w:cs="Arial"/>
                <w:sz w:val="18"/>
                <w:szCs w:val="18"/>
              </w:rPr>
              <w:t>elétrica</w:t>
            </w:r>
            <w:proofErr w:type="spellEnd"/>
            <w:r w:rsidRPr="007A05D6" w:rsidR="001342E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50" w:type="dxa"/>
          </w:tcPr>
          <w:p w:rsidRPr="007A05D6" w:rsidR="00A1290C" w:rsidP="027C4C83" w:rsidRDefault="4E12E846" w14:paraId="3668DB44" w14:textId="23DCB00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05D6">
              <w:rPr>
                <w:rFonts w:ascii="Arial" w:hAnsi="Arial" w:cs="Arial"/>
                <w:sz w:val="18"/>
                <w:szCs w:val="18"/>
              </w:rPr>
              <w:t>Percentagem</w:t>
            </w:r>
            <w:proofErr w:type="spellEnd"/>
            <w:r w:rsidRPr="007A05D6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7A05D6">
              <w:rPr>
                <w:rFonts w:ascii="Arial" w:hAnsi="Arial" w:cs="Arial"/>
                <w:sz w:val="18"/>
                <w:szCs w:val="18"/>
              </w:rPr>
              <w:t>redução</w:t>
            </w:r>
            <w:proofErr w:type="spellEnd"/>
            <w:r w:rsidRPr="007A05D6">
              <w:rPr>
                <w:rFonts w:ascii="Arial" w:hAnsi="Arial" w:cs="Arial"/>
                <w:sz w:val="18"/>
                <w:szCs w:val="18"/>
              </w:rPr>
              <w:t xml:space="preserve"> dos custos </w:t>
            </w:r>
            <w:proofErr w:type="spellStart"/>
            <w:r w:rsidRPr="007A05D6">
              <w:rPr>
                <w:rFonts w:ascii="Arial" w:hAnsi="Arial" w:cs="Arial"/>
                <w:sz w:val="18"/>
                <w:szCs w:val="18"/>
              </w:rPr>
              <w:t>operacionais</w:t>
            </w:r>
            <w:proofErr w:type="spellEnd"/>
            <w:r w:rsidRPr="007A05D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00" w:type="dxa"/>
          </w:tcPr>
          <w:p w:rsidRPr="007A05D6" w:rsidR="00A1290C" w:rsidP="027C4C83" w:rsidRDefault="4E12E846" w14:paraId="6FB0A035" w14:textId="7618A60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05D6">
              <w:rPr>
                <w:rFonts w:ascii="Arial" w:hAnsi="Arial" w:cs="Arial"/>
                <w:sz w:val="18"/>
                <w:szCs w:val="18"/>
              </w:rPr>
              <w:t>Reduzir</w:t>
            </w:r>
            <w:proofErr w:type="spellEnd"/>
            <w:r w:rsidRPr="007A05D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05D6">
              <w:rPr>
                <w:rFonts w:ascii="Arial" w:hAnsi="Arial" w:cs="Arial"/>
                <w:sz w:val="18"/>
                <w:szCs w:val="18"/>
              </w:rPr>
              <w:t>em</w:t>
            </w:r>
            <w:proofErr w:type="spellEnd"/>
            <w:r w:rsidRPr="007A05D6">
              <w:rPr>
                <w:rFonts w:ascii="Arial" w:hAnsi="Arial" w:cs="Arial"/>
                <w:sz w:val="18"/>
                <w:szCs w:val="18"/>
              </w:rPr>
              <w:t xml:space="preserve"> 10 % </w:t>
            </w:r>
            <w:proofErr w:type="spellStart"/>
            <w:r w:rsidRPr="007A05D6">
              <w:rPr>
                <w:rFonts w:ascii="Arial" w:hAnsi="Arial" w:cs="Arial"/>
                <w:sz w:val="18"/>
                <w:szCs w:val="18"/>
              </w:rPr>
              <w:t>o</w:t>
            </w:r>
            <w:proofErr w:type="spellEnd"/>
            <w:r w:rsidRPr="007A05D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05D6">
              <w:rPr>
                <w:rFonts w:ascii="Arial" w:hAnsi="Arial" w:cs="Arial"/>
                <w:sz w:val="18"/>
                <w:szCs w:val="18"/>
              </w:rPr>
              <w:t>custo</w:t>
            </w:r>
            <w:proofErr w:type="spellEnd"/>
            <w:r w:rsidRPr="007A05D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05D6">
              <w:rPr>
                <w:rFonts w:ascii="Arial" w:hAnsi="Arial" w:cs="Arial"/>
                <w:sz w:val="18"/>
                <w:szCs w:val="18"/>
              </w:rPr>
              <w:t>operacional</w:t>
            </w:r>
            <w:proofErr w:type="spellEnd"/>
          </w:p>
        </w:tc>
      </w:tr>
      <w:tr w:rsidRPr="007A05D6" w:rsidR="38ECF128" w:rsidTr="0093549F" w14:paraId="27622753" w14:textId="77777777">
        <w:trPr>
          <w:trHeight w:val="300"/>
        </w:trPr>
        <w:tc>
          <w:tcPr>
            <w:tcW w:w="2400" w:type="dxa"/>
            <w:vMerge/>
            <w:tcBorders>
              <w:bottom w:val="single" w:color="auto" w:sz="4" w:space="0"/>
            </w:tcBorders>
          </w:tcPr>
          <w:p w:rsidRPr="007A05D6" w:rsidR="003F6EAD" w:rsidRDefault="003F6EAD" w14:paraId="7E7CA2F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Pr="007A05D6" w:rsidR="38ECF128" w:rsidP="38ECF128" w:rsidRDefault="776AB4C9" w14:paraId="7A9BDD6D" w14:textId="7B52A3BF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ptos" w:cs="Arial"/>
                <w:sz w:val="18"/>
                <w:szCs w:val="18"/>
                <w:lang w:val="pt-BR"/>
              </w:rPr>
              <w:t>Modernizar, manter e otimizar a infraestrutura física e tecnológica.</w:t>
            </w:r>
          </w:p>
        </w:tc>
        <w:tc>
          <w:tcPr>
            <w:tcW w:w="2115" w:type="dxa"/>
          </w:tcPr>
          <w:p w:rsidRPr="007A05D6" w:rsidR="776AB4C9" w:rsidP="62E2ED1F" w:rsidRDefault="776AB4C9" w14:paraId="46533C17" w14:textId="6320C0CE">
            <w:pPr>
              <w:rPr>
                <w:rFonts w:ascii="Arial" w:hAnsi="Arial" w:eastAsia="Aptos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eastAsia="Aptos" w:cs="Arial"/>
                <w:sz w:val="18"/>
                <w:szCs w:val="18"/>
                <w:lang w:val="pt-BR"/>
              </w:rPr>
              <w:t xml:space="preserve">Manter </w:t>
            </w:r>
            <w:r w:rsidRPr="007A05D6" w:rsidR="56AEF658">
              <w:rPr>
                <w:rFonts w:ascii="Arial" w:hAnsi="Arial" w:eastAsia="Aptos" w:cs="Arial"/>
                <w:sz w:val="18"/>
                <w:szCs w:val="18"/>
                <w:lang w:val="pt-BR"/>
              </w:rPr>
              <w:t>e modernizar</w:t>
            </w:r>
            <w:r w:rsidRPr="007A05D6">
              <w:rPr>
                <w:rFonts w:ascii="Arial" w:hAnsi="Arial" w:eastAsia="Aptos" w:cs="Arial"/>
                <w:sz w:val="18"/>
                <w:szCs w:val="18"/>
                <w:lang w:val="pt-BR"/>
              </w:rPr>
              <w:t xml:space="preserve"> os equipamentos ut</w:t>
            </w:r>
            <w:r w:rsidRPr="007A05D6" w:rsidR="793B9404">
              <w:rPr>
                <w:rFonts w:ascii="Arial" w:hAnsi="Arial" w:eastAsia="Aptos" w:cs="Arial"/>
                <w:sz w:val="18"/>
                <w:szCs w:val="18"/>
                <w:lang w:val="pt-BR"/>
              </w:rPr>
              <w:t>i</w:t>
            </w:r>
            <w:r w:rsidRPr="007A05D6">
              <w:rPr>
                <w:rFonts w:ascii="Arial" w:hAnsi="Arial" w:eastAsia="Aptos" w:cs="Arial"/>
                <w:sz w:val="18"/>
                <w:szCs w:val="18"/>
                <w:lang w:val="pt-BR"/>
              </w:rPr>
              <w:t>lizados pelos pesquisadores do PP</w:t>
            </w:r>
            <w:r w:rsidRPr="007A05D6" w:rsidR="0B3076E6">
              <w:rPr>
                <w:rFonts w:ascii="Arial" w:hAnsi="Arial" w:eastAsia="Aptos" w:cs="Arial"/>
                <w:sz w:val="18"/>
                <w:szCs w:val="18"/>
                <w:lang w:val="pt-BR"/>
              </w:rPr>
              <w:t>GCF</w:t>
            </w:r>
          </w:p>
          <w:p w:rsidRPr="007A05D6" w:rsidR="38ECF128" w:rsidP="38ECF128" w:rsidRDefault="38ECF128" w14:paraId="7345C9A2" w14:textId="30E1AEDB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16" w:type="dxa"/>
          </w:tcPr>
          <w:p w:rsidRPr="007A05D6" w:rsidR="38ECF128" w:rsidP="7C7BEC11" w:rsidRDefault="505862E1" w14:paraId="5E541C44" w14:textId="64F8DA60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cs="Arial"/>
                <w:sz w:val="18"/>
                <w:szCs w:val="18"/>
                <w:lang w:val="pt-BR"/>
              </w:rPr>
              <w:t xml:space="preserve">-Incentivar a </w:t>
            </w:r>
            <w:r w:rsidRPr="007A05D6" w:rsidR="29A7AE27">
              <w:rPr>
                <w:rFonts w:ascii="Arial" w:hAnsi="Arial" w:cs="Arial"/>
                <w:sz w:val="18"/>
                <w:szCs w:val="18"/>
                <w:lang w:val="pt-BR"/>
              </w:rPr>
              <w:t>submissão</w:t>
            </w:r>
            <w:r w:rsidRPr="007A05D6">
              <w:rPr>
                <w:rFonts w:ascii="Arial" w:hAnsi="Arial" w:cs="Arial"/>
                <w:sz w:val="18"/>
                <w:szCs w:val="18"/>
                <w:lang w:val="pt-BR"/>
              </w:rPr>
              <w:t xml:space="preserve"> de projetos que </w:t>
            </w:r>
            <w:r w:rsidRPr="007A05D6" w:rsidR="0A14FDA2">
              <w:rPr>
                <w:rFonts w:ascii="Arial" w:hAnsi="Arial" w:cs="Arial"/>
                <w:sz w:val="18"/>
                <w:szCs w:val="18"/>
                <w:lang w:val="pt-BR"/>
              </w:rPr>
              <w:t>contemplem rubricas de manutenção</w:t>
            </w:r>
            <w:r w:rsidRPr="007A05D6" w:rsidR="78F73C2B">
              <w:rPr>
                <w:rFonts w:ascii="Arial" w:hAnsi="Arial" w:cs="Arial"/>
                <w:sz w:val="18"/>
                <w:szCs w:val="18"/>
                <w:lang w:val="pt-BR"/>
              </w:rPr>
              <w:t xml:space="preserve"> e </w:t>
            </w:r>
            <w:r w:rsidRPr="007A05D6" w:rsidR="4CC8A7BD">
              <w:rPr>
                <w:rFonts w:ascii="Arial" w:hAnsi="Arial" w:cs="Arial"/>
                <w:sz w:val="18"/>
                <w:szCs w:val="18"/>
                <w:lang w:val="pt-BR"/>
              </w:rPr>
              <w:t>modernização de equipamentos</w:t>
            </w:r>
          </w:p>
        </w:tc>
        <w:tc>
          <w:tcPr>
            <w:tcW w:w="2250" w:type="dxa"/>
          </w:tcPr>
          <w:p w:rsidRPr="007A05D6" w:rsidR="38ECF128" w:rsidP="38ECF128" w:rsidRDefault="2435EDC1" w14:paraId="3834E5CD" w14:textId="1B23E22A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A05D6">
              <w:rPr>
                <w:rFonts w:ascii="Arial" w:hAnsi="Arial" w:cs="Arial"/>
                <w:sz w:val="18"/>
                <w:szCs w:val="18"/>
                <w:lang w:val="pt-BR"/>
              </w:rPr>
              <w:t>Quantidade de projetos aprovados</w:t>
            </w:r>
          </w:p>
        </w:tc>
        <w:tc>
          <w:tcPr>
            <w:tcW w:w="2100" w:type="dxa"/>
          </w:tcPr>
          <w:p w:rsidRPr="007A05D6" w:rsidR="38ECF128" w:rsidP="62E2ED1F" w:rsidRDefault="03A7152F" w14:paraId="77178CEF" w14:textId="11F5833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05D6">
              <w:rPr>
                <w:rFonts w:ascii="Arial" w:hAnsi="Arial" w:cs="Arial"/>
                <w:sz w:val="18"/>
                <w:szCs w:val="18"/>
              </w:rPr>
              <w:t>Aprovar</w:t>
            </w:r>
            <w:proofErr w:type="spellEnd"/>
            <w:r w:rsidRPr="007A05D6">
              <w:rPr>
                <w:rFonts w:ascii="Arial" w:hAnsi="Arial" w:cs="Arial"/>
                <w:sz w:val="18"/>
                <w:szCs w:val="18"/>
              </w:rPr>
              <w:t xml:space="preserve"> 2 </w:t>
            </w:r>
            <w:proofErr w:type="spellStart"/>
            <w:r w:rsidRPr="007A05D6">
              <w:rPr>
                <w:rFonts w:ascii="Arial" w:hAnsi="Arial" w:cs="Arial"/>
                <w:sz w:val="18"/>
                <w:szCs w:val="18"/>
              </w:rPr>
              <w:t>projetos</w:t>
            </w:r>
            <w:proofErr w:type="spellEnd"/>
          </w:p>
          <w:p w:rsidRPr="007A05D6" w:rsidR="38ECF128" w:rsidP="38ECF128" w:rsidRDefault="38ECF128" w14:paraId="64A6A7FD" w14:textId="43DAA6E8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</w:tbl>
    <w:p w:rsidRPr="007A05D6" w:rsidR="027C4C83" w:rsidRDefault="027C4C83" w14:paraId="0775B23F" w14:textId="78A097B4">
      <w:pPr>
        <w:rPr>
          <w:rFonts w:ascii="Arial" w:hAnsi="Arial" w:cs="Arial"/>
          <w:sz w:val="18"/>
          <w:szCs w:val="18"/>
        </w:rPr>
      </w:pPr>
    </w:p>
    <w:p w:rsidRPr="007A05D6" w:rsidR="00BE5C5D" w:rsidRDefault="00BE5C5D" w14:paraId="131747E4" w14:textId="77777777">
      <w:pPr>
        <w:rPr>
          <w:rFonts w:ascii="Arial" w:hAnsi="Arial" w:cs="Arial"/>
          <w:sz w:val="18"/>
          <w:szCs w:val="18"/>
          <w:lang w:val="pt-BR"/>
        </w:rPr>
      </w:pPr>
    </w:p>
    <w:sectPr w:rsidRPr="007A05D6" w:rsidR="00BE5C5D" w:rsidSect="00BE5C5D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79731"/>
    <w:multiLevelType w:val="hybridMultilevel"/>
    <w:tmpl w:val="FFFFFFFF"/>
    <w:lvl w:ilvl="0" w:tplc="8C4E0DB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6163C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E6F2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F0E1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2659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947C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D8D0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609D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E2BA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B4F0A4"/>
    <w:multiLevelType w:val="hybridMultilevel"/>
    <w:tmpl w:val="FFFFFFFF"/>
    <w:lvl w:ilvl="0" w:tplc="D7F46EA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642A4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0E6C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B6AB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2A2F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FCBD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0EB3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F6C6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3271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672311"/>
    <w:multiLevelType w:val="hybridMultilevel"/>
    <w:tmpl w:val="FFFFFFFF"/>
    <w:lvl w:ilvl="0" w:tplc="AB04225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F7A4F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BE6E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5896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B44E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8E32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20CF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2E15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CC42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8F7A94"/>
    <w:multiLevelType w:val="hybridMultilevel"/>
    <w:tmpl w:val="FFFFFFFF"/>
    <w:lvl w:ilvl="0" w:tplc="3B56CAC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44260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9AF8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6CA7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5479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0648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AEB8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E611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8216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7BBEE2"/>
    <w:multiLevelType w:val="hybridMultilevel"/>
    <w:tmpl w:val="FFFFFFFF"/>
    <w:lvl w:ilvl="0" w:tplc="1F66EB7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5C4CF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603A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1C9B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2629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746C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B6E5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6AAD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B6F3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B9D42C"/>
    <w:multiLevelType w:val="hybridMultilevel"/>
    <w:tmpl w:val="FFFFFFFF"/>
    <w:lvl w:ilvl="0" w:tplc="843C68A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58CA8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4467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902E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4E61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B221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66CC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428C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F824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14D29EA"/>
    <w:multiLevelType w:val="hybridMultilevel"/>
    <w:tmpl w:val="FFFFFFFF"/>
    <w:lvl w:ilvl="0" w:tplc="FB1E4E3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0FA8B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F22F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B819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14C8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E2E9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ECED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46AF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DE65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D69CDC0"/>
    <w:multiLevelType w:val="hybridMultilevel"/>
    <w:tmpl w:val="FFFFFFFF"/>
    <w:lvl w:ilvl="0" w:tplc="1C88DF3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E14AF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2AEC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3EAC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9C71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98A0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5890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C275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F2DF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33B637C"/>
    <w:multiLevelType w:val="hybridMultilevel"/>
    <w:tmpl w:val="FFFFFFFF"/>
    <w:lvl w:ilvl="0" w:tplc="006A458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AE258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E0FD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221A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E698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02CF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6A9B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741B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F4F7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FD0FDB5"/>
    <w:multiLevelType w:val="hybridMultilevel"/>
    <w:tmpl w:val="FFFFFFFF"/>
    <w:lvl w:ilvl="0" w:tplc="8CD8A87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E5495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C041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6283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6A16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769C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B436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4A43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681F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378A5B7"/>
    <w:multiLevelType w:val="hybridMultilevel"/>
    <w:tmpl w:val="FFFFFFFF"/>
    <w:lvl w:ilvl="0" w:tplc="7A7A0FA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2DEE3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10FE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A248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5628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E8F0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E20E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1E3F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AEF4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A6C967D"/>
    <w:multiLevelType w:val="hybridMultilevel"/>
    <w:tmpl w:val="FFFFFFFF"/>
    <w:lvl w:ilvl="0" w:tplc="30C452B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F5253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B605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AC4E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704A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6C6E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56C0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300D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FABD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11"/>
  </w:num>
  <w:num w:numId="9">
    <w:abstractNumId w:val="10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C5D"/>
    <w:rsid w:val="0000052F"/>
    <w:rsid w:val="000007E6"/>
    <w:rsid w:val="000021A1"/>
    <w:rsid w:val="00002676"/>
    <w:rsid w:val="000042BA"/>
    <w:rsid w:val="000044E3"/>
    <w:rsid w:val="00007319"/>
    <w:rsid w:val="00011A87"/>
    <w:rsid w:val="00011D24"/>
    <w:rsid w:val="00011D7D"/>
    <w:rsid w:val="00011E0E"/>
    <w:rsid w:val="00014CF7"/>
    <w:rsid w:val="0001569A"/>
    <w:rsid w:val="0001596F"/>
    <w:rsid w:val="00016AC7"/>
    <w:rsid w:val="00017349"/>
    <w:rsid w:val="0001752C"/>
    <w:rsid w:val="000176DE"/>
    <w:rsid w:val="00022B8C"/>
    <w:rsid w:val="000258DB"/>
    <w:rsid w:val="00027C0C"/>
    <w:rsid w:val="00031CC8"/>
    <w:rsid w:val="00032B4E"/>
    <w:rsid w:val="00036D4F"/>
    <w:rsid w:val="0003729C"/>
    <w:rsid w:val="00037890"/>
    <w:rsid w:val="00041E2B"/>
    <w:rsid w:val="000421C5"/>
    <w:rsid w:val="00044BC9"/>
    <w:rsid w:val="00046C35"/>
    <w:rsid w:val="00047523"/>
    <w:rsid w:val="00050F3C"/>
    <w:rsid w:val="00051501"/>
    <w:rsid w:val="000515AD"/>
    <w:rsid w:val="00052611"/>
    <w:rsid w:val="00052A38"/>
    <w:rsid w:val="000570BB"/>
    <w:rsid w:val="00057E61"/>
    <w:rsid w:val="00060C13"/>
    <w:rsid w:val="0006116C"/>
    <w:rsid w:val="000627B0"/>
    <w:rsid w:val="0006300E"/>
    <w:rsid w:val="000644F6"/>
    <w:rsid w:val="00064E4C"/>
    <w:rsid w:val="00065131"/>
    <w:rsid w:val="000701B4"/>
    <w:rsid w:val="00070E83"/>
    <w:rsid w:val="00072354"/>
    <w:rsid w:val="00072636"/>
    <w:rsid w:val="000741A1"/>
    <w:rsid w:val="00074E42"/>
    <w:rsid w:val="0008001F"/>
    <w:rsid w:val="0008026A"/>
    <w:rsid w:val="00081133"/>
    <w:rsid w:val="00082A4E"/>
    <w:rsid w:val="00082E3B"/>
    <w:rsid w:val="00083AC3"/>
    <w:rsid w:val="000845DF"/>
    <w:rsid w:val="00085108"/>
    <w:rsid w:val="00085256"/>
    <w:rsid w:val="000856CE"/>
    <w:rsid w:val="00085CB3"/>
    <w:rsid w:val="000917B3"/>
    <w:rsid w:val="0009189C"/>
    <w:rsid w:val="000926DC"/>
    <w:rsid w:val="000929AB"/>
    <w:rsid w:val="00092B18"/>
    <w:rsid w:val="00094C18"/>
    <w:rsid w:val="00094F19"/>
    <w:rsid w:val="0009559C"/>
    <w:rsid w:val="00095D37"/>
    <w:rsid w:val="0009631B"/>
    <w:rsid w:val="00096CC4"/>
    <w:rsid w:val="00096D9A"/>
    <w:rsid w:val="000973A9"/>
    <w:rsid w:val="000A0BE9"/>
    <w:rsid w:val="000A2336"/>
    <w:rsid w:val="000A4E03"/>
    <w:rsid w:val="000A5144"/>
    <w:rsid w:val="000A5398"/>
    <w:rsid w:val="000A5F3B"/>
    <w:rsid w:val="000B0019"/>
    <w:rsid w:val="000B0400"/>
    <w:rsid w:val="000B0D46"/>
    <w:rsid w:val="000B2D22"/>
    <w:rsid w:val="000B4B7F"/>
    <w:rsid w:val="000B6337"/>
    <w:rsid w:val="000B7CF5"/>
    <w:rsid w:val="000C079C"/>
    <w:rsid w:val="000C115E"/>
    <w:rsid w:val="000C168C"/>
    <w:rsid w:val="000C3D7A"/>
    <w:rsid w:val="000C7005"/>
    <w:rsid w:val="000D20FD"/>
    <w:rsid w:val="000D2AA9"/>
    <w:rsid w:val="000D7A45"/>
    <w:rsid w:val="000E1D61"/>
    <w:rsid w:val="000E2642"/>
    <w:rsid w:val="000E2900"/>
    <w:rsid w:val="000E43A1"/>
    <w:rsid w:val="000E5B7F"/>
    <w:rsid w:val="000E7480"/>
    <w:rsid w:val="000E7F15"/>
    <w:rsid w:val="000F047D"/>
    <w:rsid w:val="000F0987"/>
    <w:rsid w:val="000F1858"/>
    <w:rsid w:val="000F2195"/>
    <w:rsid w:val="000F2660"/>
    <w:rsid w:val="000F4143"/>
    <w:rsid w:val="000F594E"/>
    <w:rsid w:val="000F6004"/>
    <w:rsid w:val="000F645D"/>
    <w:rsid w:val="000F67B8"/>
    <w:rsid w:val="00101FEE"/>
    <w:rsid w:val="001048CC"/>
    <w:rsid w:val="001062A3"/>
    <w:rsid w:val="0010697B"/>
    <w:rsid w:val="00107206"/>
    <w:rsid w:val="00107568"/>
    <w:rsid w:val="00110109"/>
    <w:rsid w:val="00112678"/>
    <w:rsid w:val="001126C5"/>
    <w:rsid w:val="001134E4"/>
    <w:rsid w:val="001144C5"/>
    <w:rsid w:val="00115ED3"/>
    <w:rsid w:val="00117423"/>
    <w:rsid w:val="00120532"/>
    <w:rsid w:val="001207A3"/>
    <w:rsid w:val="0012125E"/>
    <w:rsid w:val="001248DB"/>
    <w:rsid w:val="0012639E"/>
    <w:rsid w:val="001268BD"/>
    <w:rsid w:val="00126F40"/>
    <w:rsid w:val="001278D4"/>
    <w:rsid w:val="00131F5F"/>
    <w:rsid w:val="0013276B"/>
    <w:rsid w:val="00132A8E"/>
    <w:rsid w:val="001342E2"/>
    <w:rsid w:val="00134D33"/>
    <w:rsid w:val="001351EE"/>
    <w:rsid w:val="001364BB"/>
    <w:rsid w:val="00136BA4"/>
    <w:rsid w:val="00136DB2"/>
    <w:rsid w:val="00136E24"/>
    <w:rsid w:val="00137358"/>
    <w:rsid w:val="001405FD"/>
    <w:rsid w:val="00141900"/>
    <w:rsid w:val="0014210B"/>
    <w:rsid w:val="001437B5"/>
    <w:rsid w:val="001438CF"/>
    <w:rsid w:val="00143C2C"/>
    <w:rsid w:val="00144046"/>
    <w:rsid w:val="00144058"/>
    <w:rsid w:val="00144C2D"/>
    <w:rsid w:val="0014603C"/>
    <w:rsid w:val="00146270"/>
    <w:rsid w:val="0014686C"/>
    <w:rsid w:val="00146E6B"/>
    <w:rsid w:val="00146F26"/>
    <w:rsid w:val="001479D1"/>
    <w:rsid w:val="00147BB8"/>
    <w:rsid w:val="001504A7"/>
    <w:rsid w:val="0015230A"/>
    <w:rsid w:val="001524D1"/>
    <w:rsid w:val="00153BD1"/>
    <w:rsid w:val="00153EA4"/>
    <w:rsid w:val="00154376"/>
    <w:rsid w:val="001568E0"/>
    <w:rsid w:val="0015693B"/>
    <w:rsid w:val="00156BD8"/>
    <w:rsid w:val="00156C72"/>
    <w:rsid w:val="00162910"/>
    <w:rsid w:val="00163A63"/>
    <w:rsid w:val="001667E9"/>
    <w:rsid w:val="00166923"/>
    <w:rsid w:val="00170239"/>
    <w:rsid w:val="00172144"/>
    <w:rsid w:val="001726FB"/>
    <w:rsid w:val="001727CD"/>
    <w:rsid w:val="001739B3"/>
    <w:rsid w:val="0017477B"/>
    <w:rsid w:val="00174FB8"/>
    <w:rsid w:val="00176055"/>
    <w:rsid w:val="0018375F"/>
    <w:rsid w:val="0018442C"/>
    <w:rsid w:val="0018446E"/>
    <w:rsid w:val="00184A74"/>
    <w:rsid w:val="00185713"/>
    <w:rsid w:val="00185E44"/>
    <w:rsid w:val="0019050F"/>
    <w:rsid w:val="001906A9"/>
    <w:rsid w:val="00191E26"/>
    <w:rsid w:val="001934B2"/>
    <w:rsid w:val="00196233"/>
    <w:rsid w:val="001A080A"/>
    <w:rsid w:val="001A4790"/>
    <w:rsid w:val="001A595B"/>
    <w:rsid w:val="001A7381"/>
    <w:rsid w:val="001B1708"/>
    <w:rsid w:val="001B4FBC"/>
    <w:rsid w:val="001C0D20"/>
    <w:rsid w:val="001C100B"/>
    <w:rsid w:val="001C21A5"/>
    <w:rsid w:val="001C23DC"/>
    <w:rsid w:val="001C36D7"/>
    <w:rsid w:val="001C4712"/>
    <w:rsid w:val="001C56AD"/>
    <w:rsid w:val="001C6A6A"/>
    <w:rsid w:val="001D1168"/>
    <w:rsid w:val="001D1D94"/>
    <w:rsid w:val="001D27A0"/>
    <w:rsid w:val="001D4092"/>
    <w:rsid w:val="001D4D5F"/>
    <w:rsid w:val="001D610C"/>
    <w:rsid w:val="001D681E"/>
    <w:rsid w:val="001D6BE6"/>
    <w:rsid w:val="001E124D"/>
    <w:rsid w:val="001E12B5"/>
    <w:rsid w:val="001E32D6"/>
    <w:rsid w:val="001E38D0"/>
    <w:rsid w:val="001E60B7"/>
    <w:rsid w:val="001E61DB"/>
    <w:rsid w:val="001F0521"/>
    <w:rsid w:val="001F085A"/>
    <w:rsid w:val="001F0917"/>
    <w:rsid w:val="001F0A36"/>
    <w:rsid w:val="001F0EBE"/>
    <w:rsid w:val="001F18F9"/>
    <w:rsid w:val="001F688A"/>
    <w:rsid w:val="001F9AF2"/>
    <w:rsid w:val="00200F3E"/>
    <w:rsid w:val="002010A0"/>
    <w:rsid w:val="00201560"/>
    <w:rsid w:val="00202815"/>
    <w:rsid w:val="00203C17"/>
    <w:rsid w:val="00204493"/>
    <w:rsid w:val="0020646E"/>
    <w:rsid w:val="00207BFE"/>
    <w:rsid w:val="00211C12"/>
    <w:rsid w:val="00212590"/>
    <w:rsid w:val="002161B8"/>
    <w:rsid w:val="0022053D"/>
    <w:rsid w:val="00221A84"/>
    <w:rsid w:val="00221CFE"/>
    <w:rsid w:val="00225BBD"/>
    <w:rsid w:val="0023095F"/>
    <w:rsid w:val="002318CB"/>
    <w:rsid w:val="00232300"/>
    <w:rsid w:val="00232503"/>
    <w:rsid w:val="00235918"/>
    <w:rsid w:val="00236122"/>
    <w:rsid w:val="002417DD"/>
    <w:rsid w:val="00242E51"/>
    <w:rsid w:val="00243FD9"/>
    <w:rsid w:val="00245947"/>
    <w:rsid w:val="00247499"/>
    <w:rsid w:val="00247683"/>
    <w:rsid w:val="002478B9"/>
    <w:rsid w:val="00250D25"/>
    <w:rsid w:val="00250FB5"/>
    <w:rsid w:val="00251276"/>
    <w:rsid w:val="00251A6F"/>
    <w:rsid w:val="00253210"/>
    <w:rsid w:val="002551AD"/>
    <w:rsid w:val="002551E2"/>
    <w:rsid w:val="002554D2"/>
    <w:rsid w:val="00257700"/>
    <w:rsid w:val="00257876"/>
    <w:rsid w:val="00260C7D"/>
    <w:rsid w:val="00260E96"/>
    <w:rsid w:val="00264D0E"/>
    <w:rsid w:val="00266C9E"/>
    <w:rsid w:val="0026730B"/>
    <w:rsid w:val="002676F0"/>
    <w:rsid w:val="002713FC"/>
    <w:rsid w:val="00271542"/>
    <w:rsid w:val="0027166D"/>
    <w:rsid w:val="00271C9A"/>
    <w:rsid w:val="00273368"/>
    <w:rsid w:val="002742AE"/>
    <w:rsid w:val="00276C6E"/>
    <w:rsid w:val="00280124"/>
    <w:rsid w:val="002807B5"/>
    <w:rsid w:val="002817D8"/>
    <w:rsid w:val="00281B08"/>
    <w:rsid w:val="0028230C"/>
    <w:rsid w:val="00282471"/>
    <w:rsid w:val="00283215"/>
    <w:rsid w:val="002834A0"/>
    <w:rsid w:val="00283C43"/>
    <w:rsid w:val="0028556B"/>
    <w:rsid w:val="00286834"/>
    <w:rsid w:val="0028704B"/>
    <w:rsid w:val="00290829"/>
    <w:rsid w:val="002929D2"/>
    <w:rsid w:val="00293297"/>
    <w:rsid w:val="00294F3E"/>
    <w:rsid w:val="002968DC"/>
    <w:rsid w:val="002A0233"/>
    <w:rsid w:val="002A0FD7"/>
    <w:rsid w:val="002A290C"/>
    <w:rsid w:val="002A2F44"/>
    <w:rsid w:val="002A3171"/>
    <w:rsid w:val="002A5101"/>
    <w:rsid w:val="002A72BD"/>
    <w:rsid w:val="002B091F"/>
    <w:rsid w:val="002B0F94"/>
    <w:rsid w:val="002B157D"/>
    <w:rsid w:val="002B4635"/>
    <w:rsid w:val="002B53F6"/>
    <w:rsid w:val="002C15A1"/>
    <w:rsid w:val="002C1D64"/>
    <w:rsid w:val="002C23FD"/>
    <w:rsid w:val="002C2FC2"/>
    <w:rsid w:val="002C4CB2"/>
    <w:rsid w:val="002C536D"/>
    <w:rsid w:val="002C7A61"/>
    <w:rsid w:val="002D2A48"/>
    <w:rsid w:val="002D2D2A"/>
    <w:rsid w:val="002D3589"/>
    <w:rsid w:val="002D6C14"/>
    <w:rsid w:val="002D6FF5"/>
    <w:rsid w:val="002D7704"/>
    <w:rsid w:val="002E07D0"/>
    <w:rsid w:val="002E108E"/>
    <w:rsid w:val="002E1919"/>
    <w:rsid w:val="002E340A"/>
    <w:rsid w:val="002E3C29"/>
    <w:rsid w:val="002E66B5"/>
    <w:rsid w:val="002E6A3D"/>
    <w:rsid w:val="002E6D3A"/>
    <w:rsid w:val="002F4540"/>
    <w:rsid w:val="002F57C7"/>
    <w:rsid w:val="002F66C0"/>
    <w:rsid w:val="003002AB"/>
    <w:rsid w:val="003022FF"/>
    <w:rsid w:val="00302C12"/>
    <w:rsid w:val="003052AC"/>
    <w:rsid w:val="00305C43"/>
    <w:rsid w:val="003117FC"/>
    <w:rsid w:val="00311AD4"/>
    <w:rsid w:val="00312017"/>
    <w:rsid w:val="0031317A"/>
    <w:rsid w:val="0031396F"/>
    <w:rsid w:val="003155BA"/>
    <w:rsid w:val="003158ED"/>
    <w:rsid w:val="00316C6E"/>
    <w:rsid w:val="00317761"/>
    <w:rsid w:val="00319372"/>
    <w:rsid w:val="0032209E"/>
    <w:rsid w:val="00322D19"/>
    <w:rsid w:val="00324DEA"/>
    <w:rsid w:val="00331CB5"/>
    <w:rsid w:val="003343E0"/>
    <w:rsid w:val="003361A3"/>
    <w:rsid w:val="0034016B"/>
    <w:rsid w:val="003406E3"/>
    <w:rsid w:val="0034327D"/>
    <w:rsid w:val="0034363A"/>
    <w:rsid w:val="00343B08"/>
    <w:rsid w:val="00345432"/>
    <w:rsid w:val="00346D20"/>
    <w:rsid w:val="003479DF"/>
    <w:rsid w:val="00350EA7"/>
    <w:rsid w:val="00351035"/>
    <w:rsid w:val="00352423"/>
    <w:rsid w:val="00352C1D"/>
    <w:rsid w:val="003532F8"/>
    <w:rsid w:val="00353FB8"/>
    <w:rsid w:val="003563AF"/>
    <w:rsid w:val="00356CE6"/>
    <w:rsid w:val="003572AD"/>
    <w:rsid w:val="003576FB"/>
    <w:rsid w:val="003602DD"/>
    <w:rsid w:val="00360718"/>
    <w:rsid w:val="003609CB"/>
    <w:rsid w:val="00360BBC"/>
    <w:rsid w:val="00361592"/>
    <w:rsid w:val="00362B2B"/>
    <w:rsid w:val="00364A11"/>
    <w:rsid w:val="00366614"/>
    <w:rsid w:val="00366CD4"/>
    <w:rsid w:val="00370252"/>
    <w:rsid w:val="003722BA"/>
    <w:rsid w:val="00373212"/>
    <w:rsid w:val="0037394D"/>
    <w:rsid w:val="0037554F"/>
    <w:rsid w:val="003769C5"/>
    <w:rsid w:val="00376BD5"/>
    <w:rsid w:val="00380A89"/>
    <w:rsid w:val="003818DE"/>
    <w:rsid w:val="00382FD3"/>
    <w:rsid w:val="00383ED6"/>
    <w:rsid w:val="00384654"/>
    <w:rsid w:val="003871A7"/>
    <w:rsid w:val="00387C8E"/>
    <w:rsid w:val="00390805"/>
    <w:rsid w:val="0039279D"/>
    <w:rsid w:val="003939AD"/>
    <w:rsid w:val="00393DDF"/>
    <w:rsid w:val="003973EF"/>
    <w:rsid w:val="003A0845"/>
    <w:rsid w:val="003A198F"/>
    <w:rsid w:val="003A1A55"/>
    <w:rsid w:val="003A1F0C"/>
    <w:rsid w:val="003A20E1"/>
    <w:rsid w:val="003A38D1"/>
    <w:rsid w:val="003A458A"/>
    <w:rsid w:val="003A4A03"/>
    <w:rsid w:val="003A5020"/>
    <w:rsid w:val="003B11A5"/>
    <w:rsid w:val="003B27A1"/>
    <w:rsid w:val="003B6610"/>
    <w:rsid w:val="003B6A72"/>
    <w:rsid w:val="003B7138"/>
    <w:rsid w:val="003C06EF"/>
    <w:rsid w:val="003C0E03"/>
    <w:rsid w:val="003C0ED1"/>
    <w:rsid w:val="003C402F"/>
    <w:rsid w:val="003C44A8"/>
    <w:rsid w:val="003C4AA3"/>
    <w:rsid w:val="003C51ED"/>
    <w:rsid w:val="003C5347"/>
    <w:rsid w:val="003C57A2"/>
    <w:rsid w:val="003C679F"/>
    <w:rsid w:val="003C72DD"/>
    <w:rsid w:val="003C79EB"/>
    <w:rsid w:val="003C7B41"/>
    <w:rsid w:val="003CFFEE"/>
    <w:rsid w:val="003D4653"/>
    <w:rsid w:val="003D6E60"/>
    <w:rsid w:val="003D736E"/>
    <w:rsid w:val="003E0AA9"/>
    <w:rsid w:val="003E0B85"/>
    <w:rsid w:val="003E3DD7"/>
    <w:rsid w:val="003E3E5E"/>
    <w:rsid w:val="003E4637"/>
    <w:rsid w:val="003E687C"/>
    <w:rsid w:val="003E6BD7"/>
    <w:rsid w:val="003E71C1"/>
    <w:rsid w:val="003E7AE0"/>
    <w:rsid w:val="003F0067"/>
    <w:rsid w:val="003F0340"/>
    <w:rsid w:val="003F03AD"/>
    <w:rsid w:val="003F0665"/>
    <w:rsid w:val="003F0D66"/>
    <w:rsid w:val="003F1C8D"/>
    <w:rsid w:val="003F20F4"/>
    <w:rsid w:val="003F21F4"/>
    <w:rsid w:val="003F2813"/>
    <w:rsid w:val="003F377B"/>
    <w:rsid w:val="003F3E88"/>
    <w:rsid w:val="003F5CC0"/>
    <w:rsid w:val="003F6625"/>
    <w:rsid w:val="003F6EAD"/>
    <w:rsid w:val="003FAD29"/>
    <w:rsid w:val="00400479"/>
    <w:rsid w:val="00401F29"/>
    <w:rsid w:val="00403EBF"/>
    <w:rsid w:val="00404666"/>
    <w:rsid w:val="00404AAD"/>
    <w:rsid w:val="00407350"/>
    <w:rsid w:val="00411BDC"/>
    <w:rsid w:val="0041309B"/>
    <w:rsid w:val="0041349C"/>
    <w:rsid w:val="0041369D"/>
    <w:rsid w:val="004141F7"/>
    <w:rsid w:val="0041605E"/>
    <w:rsid w:val="004160EB"/>
    <w:rsid w:val="00416523"/>
    <w:rsid w:val="00417267"/>
    <w:rsid w:val="004174C3"/>
    <w:rsid w:val="00421F71"/>
    <w:rsid w:val="00423BA6"/>
    <w:rsid w:val="004243D1"/>
    <w:rsid w:val="00425A02"/>
    <w:rsid w:val="004269A0"/>
    <w:rsid w:val="0043001E"/>
    <w:rsid w:val="00430A3D"/>
    <w:rsid w:val="00432138"/>
    <w:rsid w:val="00432DCC"/>
    <w:rsid w:val="0043491F"/>
    <w:rsid w:val="0043493E"/>
    <w:rsid w:val="00435197"/>
    <w:rsid w:val="00435F7D"/>
    <w:rsid w:val="004368BA"/>
    <w:rsid w:val="00440369"/>
    <w:rsid w:val="00440769"/>
    <w:rsid w:val="00440D70"/>
    <w:rsid w:val="004429F2"/>
    <w:rsid w:val="004437AC"/>
    <w:rsid w:val="00443EDC"/>
    <w:rsid w:val="004451ED"/>
    <w:rsid w:val="00450C05"/>
    <w:rsid w:val="0045157E"/>
    <w:rsid w:val="00455B50"/>
    <w:rsid w:val="00455EAF"/>
    <w:rsid w:val="00456853"/>
    <w:rsid w:val="00457CF8"/>
    <w:rsid w:val="004620D1"/>
    <w:rsid w:val="00462122"/>
    <w:rsid w:val="00465130"/>
    <w:rsid w:val="00465560"/>
    <w:rsid w:val="0047115D"/>
    <w:rsid w:val="00471D46"/>
    <w:rsid w:val="00471D60"/>
    <w:rsid w:val="004730C0"/>
    <w:rsid w:val="0047599C"/>
    <w:rsid w:val="00475DF2"/>
    <w:rsid w:val="0048012B"/>
    <w:rsid w:val="00480A0E"/>
    <w:rsid w:val="004823A0"/>
    <w:rsid w:val="00485DB2"/>
    <w:rsid w:val="00487C27"/>
    <w:rsid w:val="0049108E"/>
    <w:rsid w:val="004923B9"/>
    <w:rsid w:val="00493466"/>
    <w:rsid w:val="00494E01"/>
    <w:rsid w:val="004A01AA"/>
    <w:rsid w:val="004A0651"/>
    <w:rsid w:val="004A1AC3"/>
    <w:rsid w:val="004A446D"/>
    <w:rsid w:val="004A5943"/>
    <w:rsid w:val="004A6553"/>
    <w:rsid w:val="004A6C6C"/>
    <w:rsid w:val="004A7A8A"/>
    <w:rsid w:val="004B0993"/>
    <w:rsid w:val="004B0BC9"/>
    <w:rsid w:val="004B1309"/>
    <w:rsid w:val="004B3DCF"/>
    <w:rsid w:val="004B46B5"/>
    <w:rsid w:val="004B5012"/>
    <w:rsid w:val="004B54B8"/>
    <w:rsid w:val="004B57B2"/>
    <w:rsid w:val="004B596F"/>
    <w:rsid w:val="004B5AAE"/>
    <w:rsid w:val="004B6DF1"/>
    <w:rsid w:val="004B73CC"/>
    <w:rsid w:val="004B78D2"/>
    <w:rsid w:val="004B7CAD"/>
    <w:rsid w:val="004C1F2B"/>
    <w:rsid w:val="004C2227"/>
    <w:rsid w:val="004C255C"/>
    <w:rsid w:val="004C32F6"/>
    <w:rsid w:val="004C33AC"/>
    <w:rsid w:val="004C340D"/>
    <w:rsid w:val="004C4012"/>
    <w:rsid w:val="004C4E5A"/>
    <w:rsid w:val="004C6043"/>
    <w:rsid w:val="004C695D"/>
    <w:rsid w:val="004D03E7"/>
    <w:rsid w:val="004D6C60"/>
    <w:rsid w:val="004E0B03"/>
    <w:rsid w:val="004E12C9"/>
    <w:rsid w:val="004E1EA3"/>
    <w:rsid w:val="004E5B25"/>
    <w:rsid w:val="004E65D3"/>
    <w:rsid w:val="004E69B9"/>
    <w:rsid w:val="004E7A48"/>
    <w:rsid w:val="004F04AF"/>
    <w:rsid w:val="004F088F"/>
    <w:rsid w:val="004F0E26"/>
    <w:rsid w:val="004F20E8"/>
    <w:rsid w:val="004F38C5"/>
    <w:rsid w:val="004F3A6A"/>
    <w:rsid w:val="0050061D"/>
    <w:rsid w:val="005018CC"/>
    <w:rsid w:val="005042A5"/>
    <w:rsid w:val="00505251"/>
    <w:rsid w:val="00510F8C"/>
    <w:rsid w:val="0051175C"/>
    <w:rsid w:val="00514865"/>
    <w:rsid w:val="00514E09"/>
    <w:rsid w:val="00516BAC"/>
    <w:rsid w:val="0051786E"/>
    <w:rsid w:val="00520424"/>
    <w:rsid w:val="0052103C"/>
    <w:rsid w:val="00521514"/>
    <w:rsid w:val="0052284C"/>
    <w:rsid w:val="005232AA"/>
    <w:rsid w:val="00524244"/>
    <w:rsid w:val="00524BD4"/>
    <w:rsid w:val="005265BC"/>
    <w:rsid w:val="00527346"/>
    <w:rsid w:val="005278AA"/>
    <w:rsid w:val="00530BD2"/>
    <w:rsid w:val="00530F8B"/>
    <w:rsid w:val="00533111"/>
    <w:rsid w:val="0053565C"/>
    <w:rsid w:val="0053692D"/>
    <w:rsid w:val="00541D9D"/>
    <w:rsid w:val="00542941"/>
    <w:rsid w:val="00542B00"/>
    <w:rsid w:val="00543F76"/>
    <w:rsid w:val="00544620"/>
    <w:rsid w:val="0054464D"/>
    <w:rsid w:val="00544CD9"/>
    <w:rsid w:val="00545A0C"/>
    <w:rsid w:val="00547724"/>
    <w:rsid w:val="00551F91"/>
    <w:rsid w:val="0055336B"/>
    <w:rsid w:val="0055374F"/>
    <w:rsid w:val="0055611F"/>
    <w:rsid w:val="005563C8"/>
    <w:rsid w:val="00557010"/>
    <w:rsid w:val="00560343"/>
    <w:rsid w:val="0056171A"/>
    <w:rsid w:val="00561AE9"/>
    <w:rsid w:val="00561CB9"/>
    <w:rsid w:val="00564EBA"/>
    <w:rsid w:val="005661A5"/>
    <w:rsid w:val="0056654F"/>
    <w:rsid w:val="0056670C"/>
    <w:rsid w:val="00566AC5"/>
    <w:rsid w:val="00567591"/>
    <w:rsid w:val="005725A6"/>
    <w:rsid w:val="00573545"/>
    <w:rsid w:val="00573AEF"/>
    <w:rsid w:val="00576CEC"/>
    <w:rsid w:val="00577235"/>
    <w:rsid w:val="00577AF5"/>
    <w:rsid w:val="00580B4A"/>
    <w:rsid w:val="005814B7"/>
    <w:rsid w:val="0058191D"/>
    <w:rsid w:val="00581FFE"/>
    <w:rsid w:val="005822AD"/>
    <w:rsid w:val="00582F8F"/>
    <w:rsid w:val="005862EB"/>
    <w:rsid w:val="00590D02"/>
    <w:rsid w:val="005937AA"/>
    <w:rsid w:val="00593A77"/>
    <w:rsid w:val="00593F66"/>
    <w:rsid w:val="00594E51"/>
    <w:rsid w:val="00595547"/>
    <w:rsid w:val="005959C8"/>
    <w:rsid w:val="00595EFD"/>
    <w:rsid w:val="0059616D"/>
    <w:rsid w:val="00596DBE"/>
    <w:rsid w:val="005A0DD6"/>
    <w:rsid w:val="005A184E"/>
    <w:rsid w:val="005A2D58"/>
    <w:rsid w:val="005A31DD"/>
    <w:rsid w:val="005A3F31"/>
    <w:rsid w:val="005A4E70"/>
    <w:rsid w:val="005A5C1C"/>
    <w:rsid w:val="005A73A3"/>
    <w:rsid w:val="005B06C4"/>
    <w:rsid w:val="005B2904"/>
    <w:rsid w:val="005B30A8"/>
    <w:rsid w:val="005B390D"/>
    <w:rsid w:val="005B3B0B"/>
    <w:rsid w:val="005B7EE4"/>
    <w:rsid w:val="005C064E"/>
    <w:rsid w:val="005C2383"/>
    <w:rsid w:val="005C4394"/>
    <w:rsid w:val="005C4C6E"/>
    <w:rsid w:val="005C560D"/>
    <w:rsid w:val="005C749C"/>
    <w:rsid w:val="005D0BFF"/>
    <w:rsid w:val="005D2B13"/>
    <w:rsid w:val="005D392F"/>
    <w:rsid w:val="005D3A97"/>
    <w:rsid w:val="005D4A7B"/>
    <w:rsid w:val="005D5DF9"/>
    <w:rsid w:val="005D6F16"/>
    <w:rsid w:val="005D7EB2"/>
    <w:rsid w:val="005E07BA"/>
    <w:rsid w:val="005E2095"/>
    <w:rsid w:val="005E2B84"/>
    <w:rsid w:val="005E2D29"/>
    <w:rsid w:val="005E2E0F"/>
    <w:rsid w:val="005E3764"/>
    <w:rsid w:val="005E5469"/>
    <w:rsid w:val="005E5CC6"/>
    <w:rsid w:val="005F2FBD"/>
    <w:rsid w:val="005F4A1C"/>
    <w:rsid w:val="005F4C26"/>
    <w:rsid w:val="005F52B0"/>
    <w:rsid w:val="005F56E5"/>
    <w:rsid w:val="005F6068"/>
    <w:rsid w:val="005F6D4E"/>
    <w:rsid w:val="005F7217"/>
    <w:rsid w:val="006024F1"/>
    <w:rsid w:val="00602788"/>
    <w:rsid w:val="00603DE6"/>
    <w:rsid w:val="006040D7"/>
    <w:rsid w:val="00604379"/>
    <w:rsid w:val="00604949"/>
    <w:rsid w:val="006049AE"/>
    <w:rsid w:val="00604E4C"/>
    <w:rsid w:val="0060517C"/>
    <w:rsid w:val="00606664"/>
    <w:rsid w:val="00606885"/>
    <w:rsid w:val="00606BD9"/>
    <w:rsid w:val="00606C2E"/>
    <w:rsid w:val="00607020"/>
    <w:rsid w:val="006075DE"/>
    <w:rsid w:val="006079DE"/>
    <w:rsid w:val="006102EF"/>
    <w:rsid w:val="006105B8"/>
    <w:rsid w:val="006140CF"/>
    <w:rsid w:val="00620832"/>
    <w:rsid w:val="006225A6"/>
    <w:rsid w:val="00622923"/>
    <w:rsid w:val="00622E2C"/>
    <w:rsid w:val="00630A8A"/>
    <w:rsid w:val="00630CE0"/>
    <w:rsid w:val="0063203B"/>
    <w:rsid w:val="006324A3"/>
    <w:rsid w:val="0063426C"/>
    <w:rsid w:val="0064099A"/>
    <w:rsid w:val="00642B0E"/>
    <w:rsid w:val="00643336"/>
    <w:rsid w:val="00645444"/>
    <w:rsid w:val="006503CA"/>
    <w:rsid w:val="006516C1"/>
    <w:rsid w:val="00652555"/>
    <w:rsid w:val="00654B04"/>
    <w:rsid w:val="00655FDE"/>
    <w:rsid w:val="00656057"/>
    <w:rsid w:val="00660A1B"/>
    <w:rsid w:val="00661EBF"/>
    <w:rsid w:val="006645BD"/>
    <w:rsid w:val="006648A2"/>
    <w:rsid w:val="0066499B"/>
    <w:rsid w:val="00667C19"/>
    <w:rsid w:val="00670C31"/>
    <w:rsid w:val="00671D93"/>
    <w:rsid w:val="00671EDC"/>
    <w:rsid w:val="0067487F"/>
    <w:rsid w:val="0067619D"/>
    <w:rsid w:val="00677E54"/>
    <w:rsid w:val="00680E1F"/>
    <w:rsid w:val="006814D1"/>
    <w:rsid w:val="00681A10"/>
    <w:rsid w:val="00682DDA"/>
    <w:rsid w:val="00683128"/>
    <w:rsid w:val="0068333B"/>
    <w:rsid w:val="00683962"/>
    <w:rsid w:val="00684F85"/>
    <w:rsid w:val="00685312"/>
    <w:rsid w:val="0068680D"/>
    <w:rsid w:val="00686AFC"/>
    <w:rsid w:val="00687F3F"/>
    <w:rsid w:val="0069083D"/>
    <w:rsid w:val="00690DC1"/>
    <w:rsid w:val="0069173C"/>
    <w:rsid w:val="00691BD5"/>
    <w:rsid w:val="006959B5"/>
    <w:rsid w:val="00695BA8"/>
    <w:rsid w:val="00695D8A"/>
    <w:rsid w:val="00696245"/>
    <w:rsid w:val="006A37F2"/>
    <w:rsid w:val="006A539F"/>
    <w:rsid w:val="006A5A13"/>
    <w:rsid w:val="006A5D06"/>
    <w:rsid w:val="006A5E32"/>
    <w:rsid w:val="006B0531"/>
    <w:rsid w:val="006B0BD6"/>
    <w:rsid w:val="006B67A7"/>
    <w:rsid w:val="006B6B4B"/>
    <w:rsid w:val="006B6DD5"/>
    <w:rsid w:val="006B6EBB"/>
    <w:rsid w:val="006B7187"/>
    <w:rsid w:val="006B761A"/>
    <w:rsid w:val="006B778E"/>
    <w:rsid w:val="006C12D6"/>
    <w:rsid w:val="006C5CB7"/>
    <w:rsid w:val="006D04B2"/>
    <w:rsid w:val="006D07A4"/>
    <w:rsid w:val="006D19EC"/>
    <w:rsid w:val="006D1C01"/>
    <w:rsid w:val="006D2A34"/>
    <w:rsid w:val="006D32BD"/>
    <w:rsid w:val="006D3876"/>
    <w:rsid w:val="006D615E"/>
    <w:rsid w:val="006D634A"/>
    <w:rsid w:val="006D7467"/>
    <w:rsid w:val="006D7EEA"/>
    <w:rsid w:val="006E0226"/>
    <w:rsid w:val="006E2B25"/>
    <w:rsid w:val="006E35EA"/>
    <w:rsid w:val="006E6918"/>
    <w:rsid w:val="006F01CB"/>
    <w:rsid w:val="006F12DE"/>
    <w:rsid w:val="006F45BD"/>
    <w:rsid w:val="006F65E0"/>
    <w:rsid w:val="006F6B8F"/>
    <w:rsid w:val="006F6C4B"/>
    <w:rsid w:val="006F7071"/>
    <w:rsid w:val="006F7863"/>
    <w:rsid w:val="00702A9E"/>
    <w:rsid w:val="00702B95"/>
    <w:rsid w:val="007054CB"/>
    <w:rsid w:val="0070643D"/>
    <w:rsid w:val="007067C9"/>
    <w:rsid w:val="00706D59"/>
    <w:rsid w:val="00707118"/>
    <w:rsid w:val="007106D1"/>
    <w:rsid w:val="0071213D"/>
    <w:rsid w:val="007136F3"/>
    <w:rsid w:val="00716D6A"/>
    <w:rsid w:val="00720AE5"/>
    <w:rsid w:val="0072160B"/>
    <w:rsid w:val="00723795"/>
    <w:rsid w:val="00723C71"/>
    <w:rsid w:val="0072460D"/>
    <w:rsid w:val="007305FA"/>
    <w:rsid w:val="00731047"/>
    <w:rsid w:val="0073146E"/>
    <w:rsid w:val="007344A4"/>
    <w:rsid w:val="00735935"/>
    <w:rsid w:val="00736BCC"/>
    <w:rsid w:val="007377DE"/>
    <w:rsid w:val="007400C0"/>
    <w:rsid w:val="00740493"/>
    <w:rsid w:val="0074121E"/>
    <w:rsid w:val="00741C8C"/>
    <w:rsid w:val="007421C5"/>
    <w:rsid w:val="0074489B"/>
    <w:rsid w:val="00746854"/>
    <w:rsid w:val="00750391"/>
    <w:rsid w:val="00752C8C"/>
    <w:rsid w:val="00755287"/>
    <w:rsid w:val="00755370"/>
    <w:rsid w:val="007562F6"/>
    <w:rsid w:val="00756435"/>
    <w:rsid w:val="00756A0E"/>
    <w:rsid w:val="00757C19"/>
    <w:rsid w:val="00757EF3"/>
    <w:rsid w:val="007614F2"/>
    <w:rsid w:val="00761864"/>
    <w:rsid w:val="007648D2"/>
    <w:rsid w:val="007664AE"/>
    <w:rsid w:val="00766C41"/>
    <w:rsid w:val="00767422"/>
    <w:rsid w:val="007708E3"/>
    <w:rsid w:val="007711C2"/>
    <w:rsid w:val="0077123B"/>
    <w:rsid w:val="0077166D"/>
    <w:rsid w:val="00771B5B"/>
    <w:rsid w:val="0077270F"/>
    <w:rsid w:val="007734CC"/>
    <w:rsid w:val="007754A9"/>
    <w:rsid w:val="00775BF5"/>
    <w:rsid w:val="00780105"/>
    <w:rsid w:val="007809F4"/>
    <w:rsid w:val="00780E56"/>
    <w:rsid w:val="00781C8E"/>
    <w:rsid w:val="007825D6"/>
    <w:rsid w:val="00782FF2"/>
    <w:rsid w:val="00783DC8"/>
    <w:rsid w:val="00783EF3"/>
    <w:rsid w:val="007840F2"/>
    <w:rsid w:val="007851C3"/>
    <w:rsid w:val="00785EA3"/>
    <w:rsid w:val="00785EFD"/>
    <w:rsid w:val="007965EF"/>
    <w:rsid w:val="00796E1C"/>
    <w:rsid w:val="0079DE1B"/>
    <w:rsid w:val="007A05D6"/>
    <w:rsid w:val="007A2D8F"/>
    <w:rsid w:val="007A3A62"/>
    <w:rsid w:val="007A4952"/>
    <w:rsid w:val="007A5248"/>
    <w:rsid w:val="007A5F1F"/>
    <w:rsid w:val="007A72AD"/>
    <w:rsid w:val="007A7838"/>
    <w:rsid w:val="007B07DC"/>
    <w:rsid w:val="007B4F5C"/>
    <w:rsid w:val="007B60C2"/>
    <w:rsid w:val="007B73B2"/>
    <w:rsid w:val="007C03C9"/>
    <w:rsid w:val="007C3EA0"/>
    <w:rsid w:val="007C5840"/>
    <w:rsid w:val="007C6718"/>
    <w:rsid w:val="007C71C3"/>
    <w:rsid w:val="007C761A"/>
    <w:rsid w:val="007D0305"/>
    <w:rsid w:val="007D1293"/>
    <w:rsid w:val="007D386F"/>
    <w:rsid w:val="007D6353"/>
    <w:rsid w:val="007D6F12"/>
    <w:rsid w:val="007E12D0"/>
    <w:rsid w:val="007E4227"/>
    <w:rsid w:val="007E43F4"/>
    <w:rsid w:val="007E4694"/>
    <w:rsid w:val="007E7667"/>
    <w:rsid w:val="007E7ED5"/>
    <w:rsid w:val="007F351E"/>
    <w:rsid w:val="007F3649"/>
    <w:rsid w:val="007F4774"/>
    <w:rsid w:val="007F62AF"/>
    <w:rsid w:val="007F73E5"/>
    <w:rsid w:val="008016B8"/>
    <w:rsid w:val="00801E6F"/>
    <w:rsid w:val="00802C49"/>
    <w:rsid w:val="00803F84"/>
    <w:rsid w:val="00804775"/>
    <w:rsid w:val="00804AD2"/>
    <w:rsid w:val="00806505"/>
    <w:rsid w:val="00807E1A"/>
    <w:rsid w:val="00810043"/>
    <w:rsid w:val="00810CB4"/>
    <w:rsid w:val="008122D4"/>
    <w:rsid w:val="00812653"/>
    <w:rsid w:val="008126CE"/>
    <w:rsid w:val="00813320"/>
    <w:rsid w:val="00815F49"/>
    <w:rsid w:val="00816981"/>
    <w:rsid w:val="00821340"/>
    <w:rsid w:val="008221B5"/>
    <w:rsid w:val="0082342E"/>
    <w:rsid w:val="00823D54"/>
    <w:rsid w:val="00824130"/>
    <w:rsid w:val="008243A4"/>
    <w:rsid w:val="0082463D"/>
    <w:rsid w:val="00824B64"/>
    <w:rsid w:val="00824EC6"/>
    <w:rsid w:val="00825435"/>
    <w:rsid w:val="00826A8D"/>
    <w:rsid w:val="008276F0"/>
    <w:rsid w:val="00830733"/>
    <w:rsid w:val="008315B1"/>
    <w:rsid w:val="0083286A"/>
    <w:rsid w:val="0083548B"/>
    <w:rsid w:val="008358B8"/>
    <w:rsid w:val="00835C82"/>
    <w:rsid w:val="00837B2F"/>
    <w:rsid w:val="00840B33"/>
    <w:rsid w:val="00841BE9"/>
    <w:rsid w:val="0084400A"/>
    <w:rsid w:val="00844D3A"/>
    <w:rsid w:val="0084565F"/>
    <w:rsid w:val="00845B88"/>
    <w:rsid w:val="0084716F"/>
    <w:rsid w:val="00847F41"/>
    <w:rsid w:val="008503CC"/>
    <w:rsid w:val="00851E82"/>
    <w:rsid w:val="00852374"/>
    <w:rsid w:val="0085519C"/>
    <w:rsid w:val="00855BD0"/>
    <w:rsid w:val="008608C2"/>
    <w:rsid w:val="00861C75"/>
    <w:rsid w:val="00863A7B"/>
    <w:rsid w:val="00864898"/>
    <w:rsid w:val="00864AF1"/>
    <w:rsid w:val="008660D1"/>
    <w:rsid w:val="00866311"/>
    <w:rsid w:val="00870100"/>
    <w:rsid w:val="00870420"/>
    <w:rsid w:val="008716BE"/>
    <w:rsid w:val="00873579"/>
    <w:rsid w:val="0087D94D"/>
    <w:rsid w:val="00881D4A"/>
    <w:rsid w:val="008823A8"/>
    <w:rsid w:val="00884C23"/>
    <w:rsid w:val="00885AE8"/>
    <w:rsid w:val="0088638D"/>
    <w:rsid w:val="0089011E"/>
    <w:rsid w:val="00890392"/>
    <w:rsid w:val="008919FA"/>
    <w:rsid w:val="008955FC"/>
    <w:rsid w:val="008A0AA5"/>
    <w:rsid w:val="008A0DA2"/>
    <w:rsid w:val="008A2A4A"/>
    <w:rsid w:val="008A4E20"/>
    <w:rsid w:val="008A54A0"/>
    <w:rsid w:val="008A57B3"/>
    <w:rsid w:val="008A5EED"/>
    <w:rsid w:val="008A7B10"/>
    <w:rsid w:val="008A7FF8"/>
    <w:rsid w:val="008B115A"/>
    <w:rsid w:val="008B2FEA"/>
    <w:rsid w:val="008B3D9E"/>
    <w:rsid w:val="008B40E1"/>
    <w:rsid w:val="008C0122"/>
    <w:rsid w:val="008C02F4"/>
    <w:rsid w:val="008C0D46"/>
    <w:rsid w:val="008C17E4"/>
    <w:rsid w:val="008C180F"/>
    <w:rsid w:val="008C3490"/>
    <w:rsid w:val="008C381E"/>
    <w:rsid w:val="008C4817"/>
    <w:rsid w:val="008C4868"/>
    <w:rsid w:val="008C5120"/>
    <w:rsid w:val="008C561D"/>
    <w:rsid w:val="008C5CA1"/>
    <w:rsid w:val="008C685B"/>
    <w:rsid w:val="008C7617"/>
    <w:rsid w:val="008D4058"/>
    <w:rsid w:val="008D54A3"/>
    <w:rsid w:val="008D6E9A"/>
    <w:rsid w:val="008E146F"/>
    <w:rsid w:val="008E208C"/>
    <w:rsid w:val="008E21FF"/>
    <w:rsid w:val="008E2EB3"/>
    <w:rsid w:val="008E366C"/>
    <w:rsid w:val="008E6426"/>
    <w:rsid w:val="008E70C7"/>
    <w:rsid w:val="008E76E1"/>
    <w:rsid w:val="008F0798"/>
    <w:rsid w:val="008F4414"/>
    <w:rsid w:val="008F47EE"/>
    <w:rsid w:val="008F64AD"/>
    <w:rsid w:val="00901A2E"/>
    <w:rsid w:val="0090285F"/>
    <w:rsid w:val="00905307"/>
    <w:rsid w:val="00907225"/>
    <w:rsid w:val="00907348"/>
    <w:rsid w:val="00907889"/>
    <w:rsid w:val="00912123"/>
    <w:rsid w:val="00914427"/>
    <w:rsid w:val="009144E4"/>
    <w:rsid w:val="00916CAB"/>
    <w:rsid w:val="0091752B"/>
    <w:rsid w:val="0091782E"/>
    <w:rsid w:val="00921278"/>
    <w:rsid w:val="009231FD"/>
    <w:rsid w:val="00923660"/>
    <w:rsid w:val="00925499"/>
    <w:rsid w:val="00925AE5"/>
    <w:rsid w:val="00925E7B"/>
    <w:rsid w:val="00927D5F"/>
    <w:rsid w:val="00927EA1"/>
    <w:rsid w:val="009302F3"/>
    <w:rsid w:val="0093119E"/>
    <w:rsid w:val="00931566"/>
    <w:rsid w:val="0093254B"/>
    <w:rsid w:val="00932C61"/>
    <w:rsid w:val="00933D53"/>
    <w:rsid w:val="0093549F"/>
    <w:rsid w:val="00937846"/>
    <w:rsid w:val="0094045E"/>
    <w:rsid w:val="00940A18"/>
    <w:rsid w:val="009410C0"/>
    <w:rsid w:val="0094132A"/>
    <w:rsid w:val="00941554"/>
    <w:rsid w:val="009422C7"/>
    <w:rsid w:val="009424AD"/>
    <w:rsid w:val="00943199"/>
    <w:rsid w:val="009433D9"/>
    <w:rsid w:val="00943626"/>
    <w:rsid w:val="00943DE2"/>
    <w:rsid w:val="0094425C"/>
    <w:rsid w:val="009452DE"/>
    <w:rsid w:val="009453B9"/>
    <w:rsid w:val="00950E37"/>
    <w:rsid w:val="009512CE"/>
    <w:rsid w:val="009521E9"/>
    <w:rsid w:val="009529D9"/>
    <w:rsid w:val="00952A79"/>
    <w:rsid w:val="00952BF5"/>
    <w:rsid w:val="00954AD3"/>
    <w:rsid w:val="00954F58"/>
    <w:rsid w:val="0095524A"/>
    <w:rsid w:val="009552A7"/>
    <w:rsid w:val="00955823"/>
    <w:rsid w:val="00956705"/>
    <w:rsid w:val="0095776B"/>
    <w:rsid w:val="009579AF"/>
    <w:rsid w:val="0096214F"/>
    <w:rsid w:val="009631C3"/>
    <w:rsid w:val="009651A7"/>
    <w:rsid w:val="009654D8"/>
    <w:rsid w:val="00966943"/>
    <w:rsid w:val="00966BF6"/>
    <w:rsid w:val="00966EEF"/>
    <w:rsid w:val="009679B2"/>
    <w:rsid w:val="00971FE0"/>
    <w:rsid w:val="00972D72"/>
    <w:rsid w:val="009745E7"/>
    <w:rsid w:val="00981662"/>
    <w:rsid w:val="009831BC"/>
    <w:rsid w:val="009842BC"/>
    <w:rsid w:val="009861FD"/>
    <w:rsid w:val="00987BD1"/>
    <w:rsid w:val="00990EA0"/>
    <w:rsid w:val="00992832"/>
    <w:rsid w:val="00993039"/>
    <w:rsid w:val="009932FF"/>
    <w:rsid w:val="00993F63"/>
    <w:rsid w:val="00994689"/>
    <w:rsid w:val="00994CAB"/>
    <w:rsid w:val="00997A55"/>
    <w:rsid w:val="009A09E6"/>
    <w:rsid w:val="009A194B"/>
    <w:rsid w:val="009A1ACC"/>
    <w:rsid w:val="009A254F"/>
    <w:rsid w:val="009A268C"/>
    <w:rsid w:val="009A27DC"/>
    <w:rsid w:val="009A53B4"/>
    <w:rsid w:val="009A78F1"/>
    <w:rsid w:val="009B066E"/>
    <w:rsid w:val="009B0E70"/>
    <w:rsid w:val="009B0EF0"/>
    <w:rsid w:val="009B1FCB"/>
    <w:rsid w:val="009B485C"/>
    <w:rsid w:val="009B65F9"/>
    <w:rsid w:val="009B6817"/>
    <w:rsid w:val="009B7B0A"/>
    <w:rsid w:val="009C0323"/>
    <w:rsid w:val="009C27AF"/>
    <w:rsid w:val="009C29C2"/>
    <w:rsid w:val="009C2E10"/>
    <w:rsid w:val="009C6E3E"/>
    <w:rsid w:val="009C6FD8"/>
    <w:rsid w:val="009D0610"/>
    <w:rsid w:val="009D0F02"/>
    <w:rsid w:val="009D6A65"/>
    <w:rsid w:val="009D6CC5"/>
    <w:rsid w:val="009E04E8"/>
    <w:rsid w:val="009E18C1"/>
    <w:rsid w:val="009E2E48"/>
    <w:rsid w:val="009E43AF"/>
    <w:rsid w:val="009E6200"/>
    <w:rsid w:val="009E62F1"/>
    <w:rsid w:val="009E64D3"/>
    <w:rsid w:val="009E7131"/>
    <w:rsid w:val="009E799F"/>
    <w:rsid w:val="009F0BC6"/>
    <w:rsid w:val="009F15D0"/>
    <w:rsid w:val="009F191F"/>
    <w:rsid w:val="009F2C71"/>
    <w:rsid w:val="009F3793"/>
    <w:rsid w:val="009F49F6"/>
    <w:rsid w:val="009F5A63"/>
    <w:rsid w:val="009F6DB3"/>
    <w:rsid w:val="009F6E40"/>
    <w:rsid w:val="00A00D92"/>
    <w:rsid w:val="00A01459"/>
    <w:rsid w:val="00A015B2"/>
    <w:rsid w:val="00A03BC2"/>
    <w:rsid w:val="00A03C69"/>
    <w:rsid w:val="00A055AF"/>
    <w:rsid w:val="00A070EF"/>
    <w:rsid w:val="00A07A97"/>
    <w:rsid w:val="00A111B9"/>
    <w:rsid w:val="00A1254F"/>
    <w:rsid w:val="00A127D4"/>
    <w:rsid w:val="00A1283C"/>
    <w:rsid w:val="00A1290C"/>
    <w:rsid w:val="00A12BCC"/>
    <w:rsid w:val="00A148C6"/>
    <w:rsid w:val="00A1520D"/>
    <w:rsid w:val="00A1545F"/>
    <w:rsid w:val="00A16445"/>
    <w:rsid w:val="00A16D9B"/>
    <w:rsid w:val="00A17534"/>
    <w:rsid w:val="00A2070E"/>
    <w:rsid w:val="00A230B1"/>
    <w:rsid w:val="00A23134"/>
    <w:rsid w:val="00A25834"/>
    <w:rsid w:val="00A2589C"/>
    <w:rsid w:val="00A26E18"/>
    <w:rsid w:val="00A276D4"/>
    <w:rsid w:val="00A27B6F"/>
    <w:rsid w:val="00A307A3"/>
    <w:rsid w:val="00A30861"/>
    <w:rsid w:val="00A31DE6"/>
    <w:rsid w:val="00A32189"/>
    <w:rsid w:val="00A3256C"/>
    <w:rsid w:val="00A35872"/>
    <w:rsid w:val="00A36A68"/>
    <w:rsid w:val="00A37C0D"/>
    <w:rsid w:val="00A37ED4"/>
    <w:rsid w:val="00A40515"/>
    <w:rsid w:val="00A405EC"/>
    <w:rsid w:val="00A40D08"/>
    <w:rsid w:val="00A42E7E"/>
    <w:rsid w:val="00A43A96"/>
    <w:rsid w:val="00A446B8"/>
    <w:rsid w:val="00A45AE3"/>
    <w:rsid w:val="00A45BD6"/>
    <w:rsid w:val="00A4606C"/>
    <w:rsid w:val="00A5030D"/>
    <w:rsid w:val="00A50799"/>
    <w:rsid w:val="00A507F2"/>
    <w:rsid w:val="00A50836"/>
    <w:rsid w:val="00A52E9D"/>
    <w:rsid w:val="00A53D9D"/>
    <w:rsid w:val="00A5407E"/>
    <w:rsid w:val="00A55A8C"/>
    <w:rsid w:val="00A55AD4"/>
    <w:rsid w:val="00A55FEF"/>
    <w:rsid w:val="00A561E5"/>
    <w:rsid w:val="00A57C12"/>
    <w:rsid w:val="00A57CC8"/>
    <w:rsid w:val="00A60A31"/>
    <w:rsid w:val="00A60B83"/>
    <w:rsid w:val="00A61930"/>
    <w:rsid w:val="00A61AAF"/>
    <w:rsid w:val="00A61B7F"/>
    <w:rsid w:val="00A706A4"/>
    <w:rsid w:val="00A7180F"/>
    <w:rsid w:val="00A718F6"/>
    <w:rsid w:val="00A7374A"/>
    <w:rsid w:val="00A73F28"/>
    <w:rsid w:val="00A74EB9"/>
    <w:rsid w:val="00A7501D"/>
    <w:rsid w:val="00A77CAD"/>
    <w:rsid w:val="00A80DE5"/>
    <w:rsid w:val="00A81146"/>
    <w:rsid w:val="00A81D57"/>
    <w:rsid w:val="00A832D7"/>
    <w:rsid w:val="00A8529E"/>
    <w:rsid w:val="00A87C89"/>
    <w:rsid w:val="00A90C4E"/>
    <w:rsid w:val="00A92E71"/>
    <w:rsid w:val="00A93CDD"/>
    <w:rsid w:val="00A952B6"/>
    <w:rsid w:val="00A95AC9"/>
    <w:rsid w:val="00A95B4C"/>
    <w:rsid w:val="00A95C4B"/>
    <w:rsid w:val="00A9637B"/>
    <w:rsid w:val="00A97491"/>
    <w:rsid w:val="00A97F22"/>
    <w:rsid w:val="00AA3BC3"/>
    <w:rsid w:val="00AA45F8"/>
    <w:rsid w:val="00AA513D"/>
    <w:rsid w:val="00AA61F5"/>
    <w:rsid w:val="00AB0B46"/>
    <w:rsid w:val="00AB1213"/>
    <w:rsid w:val="00AB137D"/>
    <w:rsid w:val="00AB1B77"/>
    <w:rsid w:val="00AB2D61"/>
    <w:rsid w:val="00AB3283"/>
    <w:rsid w:val="00AB6740"/>
    <w:rsid w:val="00AB7F6F"/>
    <w:rsid w:val="00AC0E92"/>
    <w:rsid w:val="00AC1E4F"/>
    <w:rsid w:val="00AC1F1B"/>
    <w:rsid w:val="00AC2208"/>
    <w:rsid w:val="00AC243E"/>
    <w:rsid w:val="00AC3B5D"/>
    <w:rsid w:val="00AC447A"/>
    <w:rsid w:val="00AC796D"/>
    <w:rsid w:val="00AD0C49"/>
    <w:rsid w:val="00AD159A"/>
    <w:rsid w:val="00AD17F9"/>
    <w:rsid w:val="00AD286D"/>
    <w:rsid w:val="00AD3377"/>
    <w:rsid w:val="00AD5BCF"/>
    <w:rsid w:val="00AD6A1C"/>
    <w:rsid w:val="00AD6DA6"/>
    <w:rsid w:val="00AD77DE"/>
    <w:rsid w:val="00AE113D"/>
    <w:rsid w:val="00AE11BB"/>
    <w:rsid w:val="00AE153B"/>
    <w:rsid w:val="00AE2A90"/>
    <w:rsid w:val="00AE4FE7"/>
    <w:rsid w:val="00AE5651"/>
    <w:rsid w:val="00AF06DC"/>
    <w:rsid w:val="00AF1152"/>
    <w:rsid w:val="00AF2874"/>
    <w:rsid w:val="00AF324F"/>
    <w:rsid w:val="00AF3443"/>
    <w:rsid w:val="00AF39E7"/>
    <w:rsid w:val="00AF547C"/>
    <w:rsid w:val="00AF66A4"/>
    <w:rsid w:val="00AF6D7D"/>
    <w:rsid w:val="00AF7D7E"/>
    <w:rsid w:val="00B000DC"/>
    <w:rsid w:val="00B0192D"/>
    <w:rsid w:val="00B02D5B"/>
    <w:rsid w:val="00B039DC"/>
    <w:rsid w:val="00B03FE9"/>
    <w:rsid w:val="00B07156"/>
    <w:rsid w:val="00B10113"/>
    <w:rsid w:val="00B12EFF"/>
    <w:rsid w:val="00B141FC"/>
    <w:rsid w:val="00B15E40"/>
    <w:rsid w:val="00B174BF"/>
    <w:rsid w:val="00B178C9"/>
    <w:rsid w:val="00B17A5B"/>
    <w:rsid w:val="00B20F13"/>
    <w:rsid w:val="00B21270"/>
    <w:rsid w:val="00B2319C"/>
    <w:rsid w:val="00B2422D"/>
    <w:rsid w:val="00B24FA9"/>
    <w:rsid w:val="00B25031"/>
    <w:rsid w:val="00B26FAD"/>
    <w:rsid w:val="00B27C4D"/>
    <w:rsid w:val="00B32DFF"/>
    <w:rsid w:val="00B36BBE"/>
    <w:rsid w:val="00B37E9D"/>
    <w:rsid w:val="00B40198"/>
    <w:rsid w:val="00B402A3"/>
    <w:rsid w:val="00B4278C"/>
    <w:rsid w:val="00B4282C"/>
    <w:rsid w:val="00B44E9D"/>
    <w:rsid w:val="00B4552C"/>
    <w:rsid w:val="00B462EB"/>
    <w:rsid w:val="00B47E14"/>
    <w:rsid w:val="00B50C6D"/>
    <w:rsid w:val="00B513AA"/>
    <w:rsid w:val="00B52611"/>
    <w:rsid w:val="00B52ABD"/>
    <w:rsid w:val="00B533D6"/>
    <w:rsid w:val="00B57AFB"/>
    <w:rsid w:val="00B60BC4"/>
    <w:rsid w:val="00B60DFF"/>
    <w:rsid w:val="00B61C24"/>
    <w:rsid w:val="00B6210E"/>
    <w:rsid w:val="00B622FD"/>
    <w:rsid w:val="00B628C4"/>
    <w:rsid w:val="00B63FD6"/>
    <w:rsid w:val="00B640A7"/>
    <w:rsid w:val="00B64939"/>
    <w:rsid w:val="00B65C7F"/>
    <w:rsid w:val="00B666A8"/>
    <w:rsid w:val="00B66B04"/>
    <w:rsid w:val="00B6751F"/>
    <w:rsid w:val="00B70E79"/>
    <w:rsid w:val="00B71448"/>
    <w:rsid w:val="00B7257B"/>
    <w:rsid w:val="00B72A32"/>
    <w:rsid w:val="00B74F93"/>
    <w:rsid w:val="00B750F6"/>
    <w:rsid w:val="00B75B9B"/>
    <w:rsid w:val="00B76095"/>
    <w:rsid w:val="00B7778F"/>
    <w:rsid w:val="00B77AC3"/>
    <w:rsid w:val="00B800E7"/>
    <w:rsid w:val="00B8053D"/>
    <w:rsid w:val="00B80A2A"/>
    <w:rsid w:val="00B81146"/>
    <w:rsid w:val="00B81688"/>
    <w:rsid w:val="00B81B6E"/>
    <w:rsid w:val="00B81D51"/>
    <w:rsid w:val="00B83631"/>
    <w:rsid w:val="00B85372"/>
    <w:rsid w:val="00B906AA"/>
    <w:rsid w:val="00B91792"/>
    <w:rsid w:val="00B91CA5"/>
    <w:rsid w:val="00B938C4"/>
    <w:rsid w:val="00B94857"/>
    <w:rsid w:val="00B95A5D"/>
    <w:rsid w:val="00B96E71"/>
    <w:rsid w:val="00BA0294"/>
    <w:rsid w:val="00BA05AB"/>
    <w:rsid w:val="00BA1585"/>
    <w:rsid w:val="00BA243B"/>
    <w:rsid w:val="00BA45E3"/>
    <w:rsid w:val="00BA4A72"/>
    <w:rsid w:val="00BA6267"/>
    <w:rsid w:val="00BB04DD"/>
    <w:rsid w:val="00BB10AC"/>
    <w:rsid w:val="00BB18D0"/>
    <w:rsid w:val="00BB3004"/>
    <w:rsid w:val="00BB3959"/>
    <w:rsid w:val="00BB3EDD"/>
    <w:rsid w:val="00BB7798"/>
    <w:rsid w:val="00BB7E0F"/>
    <w:rsid w:val="00BC1039"/>
    <w:rsid w:val="00BC2C73"/>
    <w:rsid w:val="00BC3BE5"/>
    <w:rsid w:val="00BC3C50"/>
    <w:rsid w:val="00BC48A9"/>
    <w:rsid w:val="00BC64B6"/>
    <w:rsid w:val="00BC6AC1"/>
    <w:rsid w:val="00BC7069"/>
    <w:rsid w:val="00BD11D4"/>
    <w:rsid w:val="00BD1FB5"/>
    <w:rsid w:val="00BD3EBF"/>
    <w:rsid w:val="00BD42A3"/>
    <w:rsid w:val="00BD434E"/>
    <w:rsid w:val="00BD4DFC"/>
    <w:rsid w:val="00BD6D99"/>
    <w:rsid w:val="00BE29CD"/>
    <w:rsid w:val="00BE337E"/>
    <w:rsid w:val="00BE3D3D"/>
    <w:rsid w:val="00BE4679"/>
    <w:rsid w:val="00BE5C5D"/>
    <w:rsid w:val="00BE5F95"/>
    <w:rsid w:val="00BE6A43"/>
    <w:rsid w:val="00BF304E"/>
    <w:rsid w:val="00BF369E"/>
    <w:rsid w:val="00BF443B"/>
    <w:rsid w:val="00BF59E3"/>
    <w:rsid w:val="00BF5E30"/>
    <w:rsid w:val="00BF671F"/>
    <w:rsid w:val="00C0140B"/>
    <w:rsid w:val="00C02130"/>
    <w:rsid w:val="00C02A7F"/>
    <w:rsid w:val="00C02EBE"/>
    <w:rsid w:val="00C03BA2"/>
    <w:rsid w:val="00C03E0E"/>
    <w:rsid w:val="00C06AA8"/>
    <w:rsid w:val="00C0755A"/>
    <w:rsid w:val="00C1202D"/>
    <w:rsid w:val="00C125F0"/>
    <w:rsid w:val="00C15434"/>
    <w:rsid w:val="00C17224"/>
    <w:rsid w:val="00C174A6"/>
    <w:rsid w:val="00C20536"/>
    <w:rsid w:val="00C21300"/>
    <w:rsid w:val="00C21443"/>
    <w:rsid w:val="00C21811"/>
    <w:rsid w:val="00C227E7"/>
    <w:rsid w:val="00C238C6"/>
    <w:rsid w:val="00C2533E"/>
    <w:rsid w:val="00C27169"/>
    <w:rsid w:val="00C30AB2"/>
    <w:rsid w:val="00C3366E"/>
    <w:rsid w:val="00C343FF"/>
    <w:rsid w:val="00C34632"/>
    <w:rsid w:val="00C35FD2"/>
    <w:rsid w:val="00C40299"/>
    <w:rsid w:val="00C42794"/>
    <w:rsid w:val="00C437AA"/>
    <w:rsid w:val="00C44980"/>
    <w:rsid w:val="00C45791"/>
    <w:rsid w:val="00C45889"/>
    <w:rsid w:val="00C45A35"/>
    <w:rsid w:val="00C46A89"/>
    <w:rsid w:val="00C46FB9"/>
    <w:rsid w:val="00C478DC"/>
    <w:rsid w:val="00C50155"/>
    <w:rsid w:val="00C51668"/>
    <w:rsid w:val="00C5513B"/>
    <w:rsid w:val="00C553BC"/>
    <w:rsid w:val="00C55FB5"/>
    <w:rsid w:val="00C56155"/>
    <w:rsid w:val="00C57DBB"/>
    <w:rsid w:val="00C61AA1"/>
    <w:rsid w:val="00C6396F"/>
    <w:rsid w:val="00C65863"/>
    <w:rsid w:val="00C67171"/>
    <w:rsid w:val="00C703C3"/>
    <w:rsid w:val="00C719B7"/>
    <w:rsid w:val="00C71EEF"/>
    <w:rsid w:val="00C7232D"/>
    <w:rsid w:val="00C72571"/>
    <w:rsid w:val="00C72E25"/>
    <w:rsid w:val="00C7482C"/>
    <w:rsid w:val="00C75425"/>
    <w:rsid w:val="00C7558D"/>
    <w:rsid w:val="00C76D7C"/>
    <w:rsid w:val="00C77A60"/>
    <w:rsid w:val="00C82997"/>
    <w:rsid w:val="00C85143"/>
    <w:rsid w:val="00C85554"/>
    <w:rsid w:val="00C85C5D"/>
    <w:rsid w:val="00C863CD"/>
    <w:rsid w:val="00C86750"/>
    <w:rsid w:val="00C868E1"/>
    <w:rsid w:val="00C87504"/>
    <w:rsid w:val="00C87D6C"/>
    <w:rsid w:val="00C9144E"/>
    <w:rsid w:val="00C91C3C"/>
    <w:rsid w:val="00C92654"/>
    <w:rsid w:val="00C93773"/>
    <w:rsid w:val="00C951F7"/>
    <w:rsid w:val="00C96815"/>
    <w:rsid w:val="00CA1EA0"/>
    <w:rsid w:val="00CA1F19"/>
    <w:rsid w:val="00CA4D53"/>
    <w:rsid w:val="00CA55E7"/>
    <w:rsid w:val="00CA5837"/>
    <w:rsid w:val="00CA66F2"/>
    <w:rsid w:val="00CA71FB"/>
    <w:rsid w:val="00CA7A92"/>
    <w:rsid w:val="00CB04D1"/>
    <w:rsid w:val="00CB067F"/>
    <w:rsid w:val="00CB1195"/>
    <w:rsid w:val="00CB1375"/>
    <w:rsid w:val="00CB1BAA"/>
    <w:rsid w:val="00CB2F0A"/>
    <w:rsid w:val="00CB3850"/>
    <w:rsid w:val="00CB4232"/>
    <w:rsid w:val="00CB5840"/>
    <w:rsid w:val="00CB5923"/>
    <w:rsid w:val="00CB5CE4"/>
    <w:rsid w:val="00CB5D6F"/>
    <w:rsid w:val="00CB64D0"/>
    <w:rsid w:val="00CB7CD1"/>
    <w:rsid w:val="00CC1684"/>
    <w:rsid w:val="00CC221D"/>
    <w:rsid w:val="00CC2270"/>
    <w:rsid w:val="00CC25C7"/>
    <w:rsid w:val="00CC2D49"/>
    <w:rsid w:val="00CC3233"/>
    <w:rsid w:val="00CC5216"/>
    <w:rsid w:val="00CC62BF"/>
    <w:rsid w:val="00CC6AC0"/>
    <w:rsid w:val="00CC74C7"/>
    <w:rsid w:val="00CD1A10"/>
    <w:rsid w:val="00CD287D"/>
    <w:rsid w:val="00CD479B"/>
    <w:rsid w:val="00CD6719"/>
    <w:rsid w:val="00CD6D06"/>
    <w:rsid w:val="00CD6EC0"/>
    <w:rsid w:val="00CE1289"/>
    <w:rsid w:val="00CE18B5"/>
    <w:rsid w:val="00CE25AC"/>
    <w:rsid w:val="00CE2CF1"/>
    <w:rsid w:val="00CE3C10"/>
    <w:rsid w:val="00CE7500"/>
    <w:rsid w:val="00CF0D02"/>
    <w:rsid w:val="00CF14E6"/>
    <w:rsid w:val="00CF1779"/>
    <w:rsid w:val="00CF1F3C"/>
    <w:rsid w:val="00CF23D5"/>
    <w:rsid w:val="00CF24C6"/>
    <w:rsid w:val="00CF419B"/>
    <w:rsid w:val="00CF44F3"/>
    <w:rsid w:val="00CF4BF3"/>
    <w:rsid w:val="00CF5639"/>
    <w:rsid w:val="00D00DDA"/>
    <w:rsid w:val="00D0137A"/>
    <w:rsid w:val="00D0495B"/>
    <w:rsid w:val="00D05E0C"/>
    <w:rsid w:val="00D066F0"/>
    <w:rsid w:val="00D10035"/>
    <w:rsid w:val="00D12278"/>
    <w:rsid w:val="00D122FB"/>
    <w:rsid w:val="00D14D2F"/>
    <w:rsid w:val="00D15488"/>
    <w:rsid w:val="00D161F9"/>
    <w:rsid w:val="00D225C5"/>
    <w:rsid w:val="00D23FBA"/>
    <w:rsid w:val="00D27F10"/>
    <w:rsid w:val="00D30599"/>
    <w:rsid w:val="00D3107A"/>
    <w:rsid w:val="00D32CD7"/>
    <w:rsid w:val="00D40072"/>
    <w:rsid w:val="00D40B21"/>
    <w:rsid w:val="00D41CAA"/>
    <w:rsid w:val="00D42485"/>
    <w:rsid w:val="00D44E28"/>
    <w:rsid w:val="00D45B0E"/>
    <w:rsid w:val="00D46B8B"/>
    <w:rsid w:val="00D47EAF"/>
    <w:rsid w:val="00D50695"/>
    <w:rsid w:val="00D52436"/>
    <w:rsid w:val="00D52900"/>
    <w:rsid w:val="00D5347E"/>
    <w:rsid w:val="00D60973"/>
    <w:rsid w:val="00D612C6"/>
    <w:rsid w:val="00D62BAA"/>
    <w:rsid w:val="00D6363D"/>
    <w:rsid w:val="00D63F17"/>
    <w:rsid w:val="00D663A8"/>
    <w:rsid w:val="00D6651F"/>
    <w:rsid w:val="00D66857"/>
    <w:rsid w:val="00D668CC"/>
    <w:rsid w:val="00D67CF1"/>
    <w:rsid w:val="00D71DCE"/>
    <w:rsid w:val="00D71E6B"/>
    <w:rsid w:val="00D73FE6"/>
    <w:rsid w:val="00D74656"/>
    <w:rsid w:val="00D76126"/>
    <w:rsid w:val="00D76420"/>
    <w:rsid w:val="00D80996"/>
    <w:rsid w:val="00D811D1"/>
    <w:rsid w:val="00D811FC"/>
    <w:rsid w:val="00D81465"/>
    <w:rsid w:val="00D826AE"/>
    <w:rsid w:val="00D82D4E"/>
    <w:rsid w:val="00D835B4"/>
    <w:rsid w:val="00D83E8C"/>
    <w:rsid w:val="00D86E4E"/>
    <w:rsid w:val="00D87CAC"/>
    <w:rsid w:val="00D90061"/>
    <w:rsid w:val="00D90958"/>
    <w:rsid w:val="00D90D19"/>
    <w:rsid w:val="00D9175F"/>
    <w:rsid w:val="00D921D0"/>
    <w:rsid w:val="00D96B3C"/>
    <w:rsid w:val="00D97104"/>
    <w:rsid w:val="00DA034B"/>
    <w:rsid w:val="00DA1170"/>
    <w:rsid w:val="00DA2030"/>
    <w:rsid w:val="00DA2F0E"/>
    <w:rsid w:val="00DA3471"/>
    <w:rsid w:val="00DA3AD2"/>
    <w:rsid w:val="00DA3D62"/>
    <w:rsid w:val="00DA439D"/>
    <w:rsid w:val="00DA459F"/>
    <w:rsid w:val="00DA5201"/>
    <w:rsid w:val="00DB0CED"/>
    <w:rsid w:val="00DB18A8"/>
    <w:rsid w:val="00DB3C0D"/>
    <w:rsid w:val="00DB4E81"/>
    <w:rsid w:val="00DB596D"/>
    <w:rsid w:val="00DC2365"/>
    <w:rsid w:val="00DC412C"/>
    <w:rsid w:val="00DC4448"/>
    <w:rsid w:val="00DC6BD8"/>
    <w:rsid w:val="00DC6F56"/>
    <w:rsid w:val="00DC7661"/>
    <w:rsid w:val="00DD1CCF"/>
    <w:rsid w:val="00DD1F65"/>
    <w:rsid w:val="00DD2683"/>
    <w:rsid w:val="00DD40D2"/>
    <w:rsid w:val="00DD446E"/>
    <w:rsid w:val="00DD76B8"/>
    <w:rsid w:val="00DD7B53"/>
    <w:rsid w:val="00DE27F9"/>
    <w:rsid w:val="00DE2B56"/>
    <w:rsid w:val="00DE2BC9"/>
    <w:rsid w:val="00DE2CB6"/>
    <w:rsid w:val="00DE39A0"/>
    <w:rsid w:val="00DE5A34"/>
    <w:rsid w:val="00DE5D54"/>
    <w:rsid w:val="00DE7ECB"/>
    <w:rsid w:val="00DF4EFD"/>
    <w:rsid w:val="00DF5DDC"/>
    <w:rsid w:val="00DF639E"/>
    <w:rsid w:val="00E01562"/>
    <w:rsid w:val="00E03054"/>
    <w:rsid w:val="00E03508"/>
    <w:rsid w:val="00E04BB5"/>
    <w:rsid w:val="00E0596E"/>
    <w:rsid w:val="00E06424"/>
    <w:rsid w:val="00E07AA5"/>
    <w:rsid w:val="00E104F1"/>
    <w:rsid w:val="00E10F9C"/>
    <w:rsid w:val="00E111D5"/>
    <w:rsid w:val="00E112E9"/>
    <w:rsid w:val="00E11579"/>
    <w:rsid w:val="00E163B3"/>
    <w:rsid w:val="00E1648F"/>
    <w:rsid w:val="00E16D35"/>
    <w:rsid w:val="00E16F29"/>
    <w:rsid w:val="00E17DC0"/>
    <w:rsid w:val="00E217A3"/>
    <w:rsid w:val="00E21B1F"/>
    <w:rsid w:val="00E21BBE"/>
    <w:rsid w:val="00E252B6"/>
    <w:rsid w:val="00E25FF6"/>
    <w:rsid w:val="00E265AC"/>
    <w:rsid w:val="00E26BAA"/>
    <w:rsid w:val="00E27663"/>
    <w:rsid w:val="00E27937"/>
    <w:rsid w:val="00E309DD"/>
    <w:rsid w:val="00E332FB"/>
    <w:rsid w:val="00E33B11"/>
    <w:rsid w:val="00E33E17"/>
    <w:rsid w:val="00E35451"/>
    <w:rsid w:val="00E370D3"/>
    <w:rsid w:val="00E3749C"/>
    <w:rsid w:val="00E401C4"/>
    <w:rsid w:val="00E42705"/>
    <w:rsid w:val="00E42D1F"/>
    <w:rsid w:val="00E42ECC"/>
    <w:rsid w:val="00E4326A"/>
    <w:rsid w:val="00E43362"/>
    <w:rsid w:val="00E43EED"/>
    <w:rsid w:val="00E44E53"/>
    <w:rsid w:val="00E455B4"/>
    <w:rsid w:val="00E45A6F"/>
    <w:rsid w:val="00E45E14"/>
    <w:rsid w:val="00E46C76"/>
    <w:rsid w:val="00E52108"/>
    <w:rsid w:val="00E52D30"/>
    <w:rsid w:val="00E5362E"/>
    <w:rsid w:val="00E56168"/>
    <w:rsid w:val="00E57805"/>
    <w:rsid w:val="00E57F6C"/>
    <w:rsid w:val="00E60443"/>
    <w:rsid w:val="00E60FF4"/>
    <w:rsid w:val="00E63BD3"/>
    <w:rsid w:val="00E63F63"/>
    <w:rsid w:val="00E65091"/>
    <w:rsid w:val="00E71031"/>
    <w:rsid w:val="00E7191B"/>
    <w:rsid w:val="00E73698"/>
    <w:rsid w:val="00E73963"/>
    <w:rsid w:val="00E743E2"/>
    <w:rsid w:val="00E74FAD"/>
    <w:rsid w:val="00E80831"/>
    <w:rsid w:val="00E82325"/>
    <w:rsid w:val="00E838AF"/>
    <w:rsid w:val="00E8499D"/>
    <w:rsid w:val="00E84E2D"/>
    <w:rsid w:val="00E87306"/>
    <w:rsid w:val="00E90934"/>
    <w:rsid w:val="00E91828"/>
    <w:rsid w:val="00E92309"/>
    <w:rsid w:val="00E92ED1"/>
    <w:rsid w:val="00E935BB"/>
    <w:rsid w:val="00E95166"/>
    <w:rsid w:val="00E952BB"/>
    <w:rsid w:val="00E96D9E"/>
    <w:rsid w:val="00E97465"/>
    <w:rsid w:val="00EA359F"/>
    <w:rsid w:val="00EA3943"/>
    <w:rsid w:val="00EA39E3"/>
    <w:rsid w:val="00EA436E"/>
    <w:rsid w:val="00EA6C4A"/>
    <w:rsid w:val="00EA7AA3"/>
    <w:rsid w:val="00EB1C7F"/>
    <w:rsid w:val="00EB38D2"/>
    <w:rsid w:val="00EB3AB0"/>
    <w:rsid w:val="00EB540C"/>
    <w:rsid w:val="00EB57CC"/>
    <w:rsid w:val="00EB7A52"/>
    <w:rsid w:val="00EC0230"/>
    <w:rsid w:val="00EC119B"/>
    <w:rsid w:val="00EC28A5"/>
    <w:rsid w:val="00EC42A4"/>
    <w:rsid w:val="00EC5414"/>
    <w:rsid w:val="00EC6D7B"/>
    <w:rsid w:val="00EC7E66"/>
    <w:rsid w:val="00ED025D"/>
    <w:rsid w:val="00ED0CC1"/>
    <w:rsid w:val="00ED2995"/>
    <w:rsid w:val="00ED3CD9"/>
    <w:rsid w:val="00ED548F"/>
    <w:rsid w:val="00ED5667"/>
    <w:rsid w:val="00EE03F5"/>
    <w:rsid w:val="00EE19EE"/>
    <w:rsid w:val="00EE404E"/>
    <w:rsid w:val="00EE5FAE"/>
    <w:rsid w:val="00EF14A4"/>
    <w:rsid w:val="00EF1C3A"/>
    <w:rsid w:val="00EF2A2A"/>
    <w:rsid w:val="00EF35DC"/>
    <w:rsid w:val="00EF4AA2"/>
    <w:rsid w:val="00EF5810"/>
    <w:rsid w:val="00EF5AA2"/>
    <w:rsid w:val="00EF62A7"/>
    <w:rsid w:val="00F003C6"/>
    <w:rsid w:val="00F0103A"/>
    <w:rsid w:val="00F01585"/>
    <w:rsid w:val="00F017CC"/>
    <w:rsid w:val="00F017E7"/>
    <w:rsid w:val="00F0186F"/>
    <w:rsid w:val="00F020F3"/>
    <w:rsid w:val="00F023B3"/>
    <w:rsid w:val="00F0374D"/>
    <w:rsid w:val="00F03B14"/>
    <w:rsid w:val="00F04CD7"/>
    <w:rsid w:val="00F04DF1"/>
    <w:rsid w:val="00F054F0"/>
    <w:rsid w:val="00F06D40"/>
    <w:rsid w:val="00F07160"/>
    <w:rsid w:val="00F10D0F"/>
    <w:rsid w:val="00F11B2F"/>
    <w:rsid w:val="00F11E24"/>
    <w:rsid w:val="00F15839"/>
    <w:rsid w:val="00F16A71"/>
    <w:rsid w:val="00F16BD9"/>
    <w:rsid w:val="00F16E2C"/>
    <w:rsid w:val="00F16FBC"/>
    <w:rsid w:val="00F17C80"/>
    <w:rsid w:val="00F21D18"/>
    <w:rsid w:val="00F22716"/>
    <w:rsid w:val="00F23423"/>
    <w:rsid w:val="00F24742"/>
    <w:rsid w:val="00F2494D"/>
    <w:rsid w:val="00F24B63"/>
    <w:rsid w:val="00F25531"/>
    <w:rsid w:val="00F27144"/>
    <w:rsid w:val="00F30876"/>
    <w:rsid w:val="00F3334D"/>
    <w:rsid w:val="00F3678D"/>
    <w:rsid w:val="00F36B18"/>
    <w:rsid w:val="00F36C48"/>
    <w:rsid w:val="00F40D5C"/>
    <w:rsid w:val="00F41811"/>
    <w:rsid w:val="00F42B09"/>
    <w:rsid w:val="00F44B5F"/>
    <w:rsid w:val="00F477A6"/>
    <w:rsid w:val="00F47B6B"/>
    <w:rsid w:val="00F504B6"/>
    <w:rsid w:val="00F51AC3"/>
    <w:rsid w:val="00F54D74"/>
    <w:rsid w:val="00F55A68"/>
    <w:rsid w:val="00F566D0"/>
    <w:rsid w:val="00F56D8A"/>
    <w:rsid w:val="00F5798F"/>
    <w:rsid w:val="00F57E16"/>
    <w:rsid w:val="00F6002D"/>
    <w:rsid w:val="00F63B1D"/>
    <w:rsid w:val="00F65412"/>
    <w:rsid w:val="00F65A66"/>
    <w:rsid w:val="00F6608E"/>
    <w:rsid w:val="00F66ECD"/>
    <w:rsid w:val="00F67EBB"/>
    <w:rsid w:val="00F70416"/>
    <w:rsid w:val="00F70FE7"/>
    <w:rsid w:val="00F72F77"/>
    <w:rsid w:val="00F730DE"/>
    <w:rsid w:val="00F77DF4"/>
    <w:rsid w:val="00F77E45"/>
    <w:rsid w:val="00F8048C"/>
    <w:rsid w:val="00F804B6"/>
    <w:rsid w:val="00F80816"/>
    <w:rsid w:val="00F80F72"/>
    <w:rsid w:val="00F8299D"/>
    <w:rsid w:val="00F83D59"/>
    <w:rsid w:val="00F840A6"/>
    <w:rsid w:val="00F84610"/>
    <w:rsid w:val="00F85427"/>
    <w:rsid w:val="00F86637"/>
    <w:rsid w:val="00F9361D"/>
    <w:rsid w:val="00F9461E"/>
    <w:rsid w:val="00FA05AC"/>
    <w:rsid w:val="00FA0937"/>
    <w:rsid w:val="00FA126B"/>
    <w:rsid w:val="00FA1385"/>
    <w:rsid w:val="00FA15DE"/>
    <w:rsid w:val="00FA1789"/>
    <w:rsid w:val="00FA2E46"/>
    <w:rsid w:val="00FA387E"/>
    <w:rsid w:val="00FA3F34"/>
    <w:rsid w:val="00FA5963"/>
    <w:rsid w:val="00FA6941"/>
    <w:rsid w:val="00FA6CA4"/>
    <w:rsid w:val="00FB0556"/>
    <w:rsid w:val="00FB05F2"/>
    <w:rsid w:val="00FB2C46"/>
    <w:rsid w:val="00FB48B1"/>
    <w:rsid w:val="00FB5864"/>
    <w:rsid w:val="00FB700C"/>
    <w:rsid w:val="00FB7165"/>
    <w:rsid w:val="00FB768B"/>
    <w:rsid w:val="00FB7B58"/>
    <w:rsid w:val="00FC0DEE"/>
    <w:rsid w:val="00FC1CF8"/>
    <w:rsid w:val="00FC1E89"/>
    <w:rsid w:val="00FC20A8"/>
    <w:rsid w:val="00FC4D63"/>
    <w:rsid w:val="00FC5B5B"/>
    <w:rsid w:val="00FC6039"/>
    <w:rsid w:val="00FC6DE2"/>
    <w:rsid w:val="00FC6E79"/>
    <w:rsid w:val="00FC7E89"/>
    <w:rsid w:val="00FD0C1A"/>
    <w:rsid w:val="00FD21EB"/>
    <w:rsid w:val="00FD24F5"/>
    <w:rsid w:val="00FD2EB2"/>
    <w:rsid w:val="00FD3454"/>
    <w:rsid w:val="00FD4BC9"/>
    <w:rsid w:val="00FD60FF"/>
    <w:rsid w:val="00FD7725"/>
    <w:rsid w:val="00FD7C3E"/>
    <w:rsid w:val="00FD7E91"/>
    <w:rsid w:val="00FE02D1"/>
    <w:rsid w:val="00FE28F3"/>
    <w:rsid w:val="00FE2D5B"/>
    <w:rsid w:val="00FE4614"/>
    <w:rsid w:val="00FE5625"/>
    <w:rsid w:val="00FE6AE7"/>
    <w:rsid w:val="00FF0E48"/>
    <w:rsid w:val="00FF265E"/>
    <w:rsid w:val="00FF26A6"/>
    <w:rsid w:val="00FF3501"/>
    <w:rsid w:val="00FF3748"/>
    <w:rsid w:val="00FF37D1"/>
    <w:rsid w:val="00FF3ACE"/>
    <w:rsid w:val="00FF6E8F"/>
    <w:rsid w:val="0102F599"/>
    <w:rsid w:val="010B6C60"/>
    <w:rsid w:val="012F3B21"/>
    <w:rsid w:val="014C04E7"/>
    <w:rsid w:val="0189571F"/>
    <w:rsid w:val="0190226F"/>
    <w:rsid w:val="019BA2FC"/>
    <w:rsid w:val="01BF16E7"/>
    <w:rsid w:val="01DEE962"/>
    <w:rsid w:val="020E734E"/>
    <w:rsid w:val="02152FDD"/>
    <w:rsid w:val="02204102"/>
    <w:rsid w:val="027C4C83"/>
    <w:rsid w:val="028299F4"/>
    <w:rsid w:val="02841EB9"/>
    <w:rsid w:val="028C5E15"/>
    <w:rsid w:val="0291FCA6"/>
    <w:rsid w:val="02994EC9"/>
    <w:rsid w:val="02BB691B"/>
    <w:rsid w:val="02C687E0"/>
    <w:rsid w:val="02C9DA4C"/>
    <w:rsid w:val="02DFB966"/>
    <w:rsid w:val="02EABD3D"/>
    <w:rsid w:val="0300A67D"/>
    <w:rsid w:val="0307E2E7"/>
    <w:rsid w:val="03271C1A"/>
    <w:rsid w:val="032C7ACE"/>
    <w:rsid w:val="036A88C2"/>
    <w:rsid w:val="03722A15"/>
    <w:rsid w:val="038126A9"/>
    <w:rsid w:val="038D1C59"/>
    <w:rsid w:val="03A7152F"/>
    <w:rsid w:val="03C6F9C7"/>
    <w:rsid w:val="03CF81FB"/>
    <w:rsid w:val="03E0B2DF"/>
    <w:rsid w:val="03F6D5BD"/>
    <w:rsid w:val="044E9372"/>
    <w:rsid w:val="045B9244"/>
    <w:rsid w:val="045F1CCA"/>
    <w:rsid w:val="0460DE4A"/>
    <w:rsid w:val="0472D675"/>
    <w:rsid w:val="04AE1CE8"/>
    <w:rsid w:val="04BCE5FE"/>
    <w:rsid w:val="04BFCC05"/>
    <w:rsid w:val="04CDEB1A"/>
    <w:rsid w:val="04F72C71"/>
    <w:rsid w:val="051D00F4"/>
    <w:rsid w:val="051EB40D"/>
    <w:rsid w:val="053687FA"/>
    <w:rsid w:val="05A1DD10"/>
    <w:rsid w:val="05A8699F"/>
    <w:rsid w:val="05AC46AD"/>
    <w:rsid w:val="05ACD647"/>
    <w:rsid w:val="05B56CCF"/>
    <w:rsid w:val="05C9F0D0"/>
    <w:rsid w:val="05E6CBA8"/>
    <w:rsid w:val="0600EE06"/>
    <w:rsid w:val="0612F41E"/>
    <w:rsid w:val="06281285"/>
    <w:rsid w:val="06501BBE"/>
    <w:rsid w:val="065270F3"/>
    <w:rsid w:val="06677440"/>
    <w:rsid w:val="06A744A9"/>
    <w:rsid w:val="06B46545"/>
    <w:rsid w:val="06B62134"/>
    <w:rsid w:val="06C5C480"/>
    <w:rsid w:val="06CBC410"/>
    <w:rsid w:val="06ED58CE"/>
    <w:rsid w:val="06F7229C"/>
    <w:rsid w:val="070DB1D3"/>
    <w:rsid w:val="071061D3"/>
    <w:rsid w:val="072EE2DA"/>
    <w:rsid w:val="0742C160"/>
    <w:rsid w:val="077099EE"/>
    <w:rsid w:val="07766ED1"/>
    <w:rsid w:val="0785C8C1"/>
    <w:rsid w:val="078F89EB"/>
    <w:rsid w:val="07E40A4D"/>
    <w:rsid w:val="083300AA"/>
    <w:rsid w:val="086EDEDF"/>
    <w:rsid w:val="0886961E"/>
    <w:rsid w:val="088AB36D"/>
    <w:rsid w:val="089C0282"/>
    <w:rsid w:val="08B4CB85"/>
    <w:rsid w:val="09039D66"/>
    <w:rsid w:val="090546DE"/>
    <w:rsid w:val="09422FBE"/>
    <w:rsid w:val="0958A3E0"/>
    <w:rsid w:val="097B2DF0"/>
    <w:rsid w:val="099C2983"/>
    <w:rsid w:val="099DB3BA"/>
    <w:rsid w:val="09A0F9B0"/>
    <w:rsid w:val="09D438FC"/>
    <w:rsid w:val="0A0FDED3"/>
    <w:rsid w:val="0A14FDA2"/>
    <w:rsid w:val="0A244A03"/>
    <w:rsid w:val="0A343DDD"/>
    <w:rsid w:val="0A387815"/>
    <w:rsid w:val="0A52716B"/>
    <w:rsid w:val="0A5D6B6B"/>
    <w:rsid w:val="0A6C1E94"/>
    <w:rsid w:val="0A7B12A8"/>
    <w:rsid w:val="0A93F289"/>
    <w:rsid w:val="0AA4242D"/>
    <w:rsid w:val="0ACAA4DC"/>
    <w:rsid w:val="0AFC4E8C"/>
    <w:rsid w:val="0B0CAC6B"/>
    <w:rsid w:val="0B3076E6"/>
    <w:rsid w:val="0B3101EE"/>
    <w:rsid w:val="0B395E2B"/>
    <w:rsid w:val="0B4A3ED8"/>
    <w:rsid w:val="0B4FF275"/>
    <w:rsid w:val="0BD98B4F"/>
    <w:rsid w:val="0BDE985E"/>
    <w:rsid w:val="0BFAAD00"/>
    <w:rsid w:val="0C162B1A"/>
    <w:rsid w:val="0C2190CE"/>
    <w:rsid w:val="0C45DE89"/>
    <w:rsid w:val="0C5370EB"/>
    <w:rsid w:val="0C5B66CD"/>
    <w:rsid w:val="0C710F57"/>
    <w:rsid w:val="0C71AF4D"/>
    <w:rsid w:val="0C7EDB32"/>
    <w:rsid w:val="0C89029F"/>
    <w:rsid w:val="0C9E85BE"/>
    <w:rsid w:val="0CB3D2ED"/>
    <w:rsid w:val="0CB533BA"/>
    <w:rsid w:val="0CB6F08D"/>
    <w:rsid w:val="0CCC3794"/>
    <w:rsid w:val="0CDBEAF8"/>
    <w:rsid w:val="0CDFDF9F"/>
    <w:rsid w:val="0D13DF11"/>
    <w:rsid w:val="0D171D74"/>
    <w:rsid w:val="0D1BC677"/>
    <w:rsid w:val="0D21CF1E"/>
    <w:rsid w:val="0D379F40"/>
    <w:rsid w:val="0D3B4D55"/>
    <w:rsid w:val="0D3B6B7C"/>
    <w:rsid w:val="0D500EB9"/>
    <w:rsid w:val="0D6FD31D"/>
    <w:rsid w:val="0D9673CF"/>
    <w:rsid w:val="0D9E0226"/>
    <w:rsid w:val="0DA59003"/>
    <w:rsid w:val="0DDC37EF"/>
    <w:rsid w:val="0E04E820"/>
    <w:rsid w:val="0E19907C"/>
    <w:rsid w:val="0E509705"/>
    <w:rsid w:val="0E56B0F1"/>
    <w:rsid w:val="0E80042C"/>
    <w:rsid w:val="0E8DCA27"/>
    <w:rsid w:val="0EAFF983"/>
    <w:rsid w:val="0ECA807A"/>
    <w:rsid w:val="0ECB9F3B"/>
    <w:rsid w:val="0EDF099F"/>
    <w:rsid w:val="0EFD8B14"/>
    <w:rsid w:val="0F1AB0F2"/>
    <w:rsid w:val="0F28503C"/>
    <w:rsid w:val="0F28FB9D"/>
    <w:rsid w:val="0F3C94C3"/>
    <w:rsid w:val="0F6F7EC8"/>
    <w:rsid w:val="0F777EFD"/>
    <w:rsid w:val="0F7A31E5"/>
    <w:rsid w:val="0FAC190A"/>
    <w:rsid w:val="0FAE45DD"/>
    <w:rsid w:val="0FB15CDF"/>
    <w:rsid w:val="0FB24DC5"/>
    <w:rsid w:val="0FD04AA1"/>
    <w:rsid w:val="0FE680BF"/>
    <w:rsid w:val="0FF051A3"/>
    <w:rsid w:val="1018FCCA"/>
    <w:rsid w:val="102991CC"/>
    <w:rsid w:val="1052B5D6"/>
    <w:rsid w:val="106D3450"/>
    <w:rsid w:val="1093A093"/>
    <w:rsid w:val="1095FD55"/>
    <w:rsid w:val="1097267B"/>
    <w:rsid w:val="109E846E"/>
    <w:rsid w:val="109EF85C"/>
    <w:rsid w:val="10A41CDF"/>
    <w:rsid w:val="10BD9AB0"/>
    <w:rsid w:val="10C23E1B"/>
    <w:rsid w:val="10DF791C"/>
    <w:rsid w:val="10E70D23"/>
    <w:rsid w:val="111151A5"/>
    <w:rsid w:val="1113266E"/>
    <w:rsid w:val="1118F757"/>
    <w:rsid w:val="112B0DEF"/>
    <w:rsid w:val="11448894"/>
    <w:rsid w:val="114546EF"/>
    <w:rsid w:val="1149DA72"/>
    <w:rsid w:val="114AFA0A"/>
    <w:rsid w:val="114E9500"/>
    <w:rsid w:val="1156BE2E"/>
    <w:rsid w:val="1161B7A8"/>
    <w:rsid w:val="11800A8A"/>
    <w:rsid w:val="11894A29"/>
    <w:rsid w:val="11BC686D"/>
    <w:rsid w:val="11BDDF11"/>
    <w:rsid w:val="11EC8E32"/>
    <w:rsid w:val="11F8A43F"/>
    <w:rsid w:val="12089B17"/>
    <w:rsid w:val="122F6E36"/>
    <w:rsid w:val="125FF780"/>
    <w:rsid w:val="127D083E"/>
    <w:rsid w:val="1292B744"/>
    <w:rsid w:val="1299332A"/>
    <w:rsid w:val="12A148A4"/>
    <w:rsid w:val="12AF70EE"/>
    <w:rsid w:val="12B7AE56"/>
    <w:rsid w:val="12CF682C"/>
    <w:rsid w:val="12E9DBDF"/>
    <w:rsid w:val="12FBB2C9"/>
    <w:rsid w:val="1324D392"/>
    <w:rsid w:val="1360CEAF"/>
    <w:rsid w:val="136CEC5F"/>
    <w:rsid w:val="137953EE"/>
    <w:rsid w:val="137E508E"/>
    <w:rsid w:val="13914EE7"/>
    <w:rsid w:val="1393EED7"/>
    <w:rsid w:val="13952D98"/>
    <w:rsid w:val="13C4FBC8"/>
    <w:rsid w:val="13C77480"/>
    <w:rsid w:val="13D500EE"/>
    <w:rsid w:val="1417C190"/>
    <w:rsid w:val="141EB707"/>
    <w:rsid w:val="1427C904"/>
    <w:rsid w:val="142F2432"/>
    <w:rsid w:val="143531B3"/>
    <w:rsid w:val="1448C028"/>
    <w:rsid w:val="147D4E3F"/>
    <w:rsid w:val="149C248A"/>
    <w:rsid w:val="14AD006A"/>
    <w:rsid w:val="14B12D9B"/>
    <w:rsid w:val="14B9B251"/>
    <w:rsid w:val="14CB5C09"/>
    <w:rsid w:val="14EB4F61"/>
    <w:rsid w:val="14F46B96"/>
    <w:rsid w:val="14F5BD33"/>
    <w:rsid w:val="15275F8A"/>
    <w:rsid w:val="15564537"/>
    <w:rsid w:val="15684105"/>
    <w:rsid w:val="15DAC5B1"/>
    <w:rsid w:val="15E1986F"/>
    <w:rsid w:val="15F9FB88"/>
    <w:rsid w:val="15FEAA32"/>
    <w:rsid w:val="161EACDB"/>
    <w:rsid w:val="162161D3"/>
    <w:rsid w:val="1675C286"/>
    <w:rsid w:val="1685DEFF"/>
    <w:rsid w:val="1686A8F8"/>
    <w:rsid w:val="1691F538"/>
    <w:rsid w:val="16C81906"/>
    <w:rsid w:val="16DAE9AF"/>
    <w:rsid w:val="16F01C5C"/>
    <w:rsid w:val="16F6D379"/>
    <w:rsid w:val="170B4C5E"/>
    <w:rsid w:val="170F1A68"/>
    <w:rsid w:val="173D7E7A"/>
    <w:rsid w:val="173E4CFA"/>
    <w:rsid w:val="174E673E"/>
    <w:rsid w:val="1769850C"/>
    <w:rsid w:val="176CA20B"/>
    <w:rsid w:val="17984A47"/>
    <w:rsid w:val="17997008"/>
    <w:rsid w:val="17BD1EAF"/>
    <w:rsid w:val="17BE33FE"/>
    <w:rsid w:val="17BF4995"/>
    <w:rsid w:val="17C67715"/>
    <w:rsid w:val="17E7D0DB"/>
    <w:rsid w:val="17EE285E"/>
    <w:rsid w:val="17EFEE56"/>
    <w:rsid w:val="18052F0F"/>
    <w:rsid w:val="181127DA"/>
    <w:rsid w:val="1811C0BB"/>
    <w:rsid w:val="181254D4"/>
    <w:rsid w:val="18568E11"/>
    <w:rsid w:val="18C2BCA0"/>
    <w:rsid w:val="18C3468B"/>
    <w:rsid w:val="191E9E8F"/>
    <w:rsid w:val="1928B129"/>
    <w:rsid w:val="1935DF6A"/>
    <w:rsid w:val="195A53C1"/>
    <w:rsid w:val="197B71A6"/>
    <w:rsid w:val="197DCDA5"/>
    <w:rsid w:val="197F19B7"/>
    <w:rsid w:val="19816259"/>
    <w:rsid w:val="199D747D"/>
    <w:rsid w:val="19CE3285"/>
    <w:rsid w:val="19E0AF53"/>
    <w:rsid w:val="19ED2D9F"/>
    <w:rsid w:val="1A114051"/>
    <w:rsid w:val="1A2073E6"/>
    <w:rsid w:val="1A43BD36"/>
    <w:rsid w:val="1A598E03"/>
    <w:rsid w:val="1A61B153"/>
    <w:rsid w:val="1A65D36A"/>
    <w:rsid w:val="1A66FC6F"/>
    <w:rsid w:val="1A8398D4"/>
    <w:rsid w:val="1AAC502A"/>
    <w:rsid w:val="1AC09BC4"/>
    <w:rsid w:val="1AF635E3"/>
    <w:rsid w:val="1B255B2C"/>
    <w:rsid w:val="1B2DB5B8"/>
    <w:rsid w:val="1B6DE1D3"/>
    <w:rsid w:val="1B775170"/>
    <w:rsid w:val="1B777DD1"/>
    <w:rsid w:val="1B8AD5C8"/>
    <w:rsid w:val="1B8AE369"/>
    <w:rsid w:val="1BE16CDE"/>
    <w:rsid w:val="1BF96556"/>
    <w:rsid w:val="1C26FF45"/>
    <w:rsid w:val="1C2F49BF"/>
    <w:rsid w:val="1C374B18"/>
    <w:rsid w:val="1C5EF07E"/>
    <w:rsid w:val="1C80845A"/>
    <w:rsid w:val="1C94D654"/>
    <w:rsid w:val="1C94E13D"/>
    <w:rsid w:val="1CBCA801"/>
    <w:rsid w:val="1CD27FAD"/>
    <w:rsid w:val="1CD3D580"/>
    <w:rsid w:val="1D7363F4"/>
    <w:rsid w:val="1D7523B4"/>
    <w:rsid w:val="1D800714"/>
    <w:rsid w:val="1D8EB80C"/>
    <w:rsid w:val="1DB77886"/>
    <w:rsid w:val="1DC818AC"/>
    <w:rsid w:val="1DCBBDA3"/>
    <w:rsid w:val="1DCC83B5"/>
    <w:rsid w:val="1DDA320E"/>
    <w:rsid w:val="1DDE3CC4"/>
    <w:rsid w:val="1E210C0A"/>
    <w:rsid w:val="1E283970"/>
    <w:rsid w:val="1E3BD11D"/>
    <w:rsid w:val="1E573379"/>
    <w:rsid w:val="1E689E58"/>
    <w:rsid w:val="1E6E4936"/>
    <w:rsid w:val="1E8EAB51"/>
    <w:rsid w:val="1E9411A0"/>
    <w:rsid w:val="1EB7F6F6"/>
    <w:rsid w:val="1ECA3DFF"/>
    <w:rsid w:val="1ED67744"/>
    <w:rsid w:val="1EEF36E9"/>
    <w:rsid w:val="1EF7D4C5"/>
    <w:rsid w:val="1F0AB8F4"/>
    <w:rsid w:val="1F1BAE3D"/>
    <w:rsid w:val="1F1C189A"/>
    <w:rsid w:val="1F26BA3F"/>
    <w:rsid w:val="1F391E35"/>
    <w:rsid w:val="1F43DBBB"/>
    <w:rsid w:val="1F4788A7"/>
    <w:rsid w:val="1F4F87EF"/>
    <w:rsid w:val="1F64F1D0"/>
    <w:rsid w:val="1F8585A8"/>
    <w:rsid w:val="1F8D4020"/>
    <w:rsid w:val="1FC4327A"/>
    <w:rsid w:val="1FEDF1A4"/>
    <w:rsid w:val="1FEDF408"/>
    <w:rsid w:val="1FF4519E"/>
    <w:rsid w:val="1FFADCC5"/>
    <w:rsid w:val="1FFC6D44"/>
    <w:rsid w:val="1FFFB08C"/>
    <w:rsid w:val="20467121"/>
    <w:rsid w:val="206D77CE"/>
    <w:rsid w:val="2074E1CC"/>
    <w:rsid w:val="207ACE4F"/>
    <w:rsid w:val="20908A0B"/>
    <w:rsid w:val="20A64CDC"/>
    <w:rsid w:val="20BAE75A"/>
    <w:rsid w:val="20C4B0E0"/>
    <w:rsid w:val="20D12EA5"/>
    <w:rsid w:val="20D1924E"/>
    <w:rsid w:val="20F717AA"/>
    <w:rsid w:val="20FBA7B8"/>
    <w:rsid w:val="20FFCC2D"/>
    <w:rsid w:val="20FFD5EB"/>
    <w:rsid w:val="211E3DCA"/>
    <w:rsid w:val="213A1809"/>
    <w:rsid w:val="215231DF"/>
    <w:rsid w:val="216A9E24"/>
    <w:rsid w:val="2178AF24"/>
    <w:rsid w:val="2198E91B"/>
    <w:rsid w:val="21B45328"/>
    <w:rsid w:val="21C0E96F"/>
    <w:rsid w:val="21C35138"/>
    <w:rsid w:val="21FAA755"/>
    <w:rsid w:val="21FF574E"/>
    <w:rsid w:val="2205AEEB"/>
    <w:rsid w:val="221A6D84"/>
    <w:rsid w:val="222FA119"/>
    <w:rsid w:val="22595429"/>
    <w:rsid w:val="2263D693"/>
    <w:rsid w:val="2265A1CE"/>
    <w:rsid w:val="227C0E80"/>
    <w:rsid w:val="227F84C8"/>
    <w:rsid w:val="22F82743"/>
    <w:rsid w:val="2308587A"/>
    <w:rsid w:val="230E7E13"/>
    <w:rsid w:val="2310730A"/>
    <w:rsid w:val="23307CE0"/>
    <w:rsid w:val="233ABDB4"/>
    <w:rsid w:val="233DFB81"/>
    <w:rsid w:val="234804ED"/>
    <w:rsid w:val="235C90A0"/>
    <w:rsid w:val="235F5645"/>
    <w:rsid w:val="2382172E"/>
    <w:rsid w:val="23974BA0"/>
    <w:rsid w:val="239BC847"/>
    <w:rsid w:val="23BA3D47"/>
    <w:rsid w:val="23EBA79A"/>
    <w:rsid w:val="240369E8"/>
    <w:rsid w:val="2435EDC1"/>
    <w:rsid w:val="244B90B9"/>
    <w:rsid w:val="2472E295"/>
    <w:rsid w:val="247C17C8"/>
    <w:rsid w:val="247FF461"/>
    <w:rsid w:val="248B1CA0"/>
    <w:rsid w:val="2496503D"/>
    <w:rsid w:val="24CAF925"/>
    <w:rsid w:val="24CCF718"/>
    <w:rsid w:val="24DB1D4B"/>
    <w:rsid w:val="24E04912"/>
    <w:rsid w:val="24F28546"/>
    <w:rsid w:val="24F712E7"/>
    <w:rsid w:val="255D0E89"/>
    <w:rsid w:val="255F2840"/>
    <w:rsid w:val="258BCD58"/>
    <w:rsid w:val="25A2D591"/>
    <w:rsid w:val="25C22FD5"/>
    <w:rsid w:val="25DB3A1B"/>
    <w:rsid w:val="25E8F9E6"/>
    <w:rsid w:val="25F3A55E"/>
    <w:rsid w:val="2601CDD1"/>
    <w:rsid w:val="26260FD4"/>
    <w:rsid w:val="26736F33"/>
    <w:rsid w:val="2683EB55"/>
    <w:rsid w:val="26922B20"/>
    <w:rsid w:val="26982625"/>
    <w:rsid w:val="26B2587F"/>
    <w:rsid w:val="26EB7517"/>
    <w:rsid w:val="26EC7D41"/>
    <w:rsid w:val="26F104DE"/>
    <w:rsid w:val="26F5E95A"/>
    <w:rsid w:val="270F3C08"/>
    <w:rsid w:val="272BF838"/>
    <w:rsid w:val="2741A1CC"/>
    <w:rsid w:val="276CF5F1"/>
    <w:rsid w:val="27762F17"/>
    <w:rsid w:val="2785265E"/>
    <w:rsid w:val="27E87803"/>
    <w:rsid w:val="27FFAFB8"/>
    <w:rsid w:val="283B7470"/>
    <w:rsid w:val="284FF5BC"/>
    <w:rsid w:val="28827895"/>
    <w:rsid w:val="28A65344"/>
    <w:rsid w:val="28BCF5F4"/>
    <w:rsid w:val="28D4E153"/>
    <w:rsid w:val="290909A5"/>
    <w:rsid w:val="2913A87C"/>
    <w:rsid w:val="29212095"/>
    <w:rsid w:val="29289DFE"/>
    <w:rsid w:val="294B2D17"/>
    <w:rsid w:val="296FF708"/>
    <w:rsid w:val="2985AF6E"/>
    <w:rsid w:val="29A1D3C9"/>
    <w:rsid w:val="29A7AE27"/>
    <w:rsid w:val="29A98542"/>
    <w:rsid w:val="29C9FC6C"/>
    <w:rsid w:val="2A39C9D9"/>
    <w:rsid w:val="2A5942E9"/>
    <w:rsid w:val="2A5BD362"/>
    <w:rsid w:val="2A685EFE"/>
    <w:rsid w:val="2A6D6DFB"/>
    <w:rsid w:val="2A83161B"/>
    <w:rsid w:val="2AA6E6CB"/>
    <w:rsid w:val="2AECCD73"/>
    <w:rsid w:val="2AEE5FD5"/>
    <w:rsid w:val="2B044014"/>
    <w:rsid w:val="2B16BE56"/>
    <w:rsid w:val="2B233028"/>
    <w:rsid w:val="2B26C0ED"/>
    <w:rsid w:val="2B69D537"/>
    <w:rsid w:val="2B9B34D9"/>
    <w:rsid w:val="2BA95365"/>
    <w:rsid w:val="2BC91F9E"/>
    <w:rsid w:val="2BD60B07"/>
    <w:rsid w:val="2BE56C51"/>
    <w:rsid w:val="2BEE1626"/>
    <w:rsid w:val="2C28E31A"/>
    <w:rsid w:val="2C74A841"/>
    <w:rsid w:val="2CA39810"/>
    <w:rsid w:val="2CA66B16"/>
    <w:rsid w:val="2CA708F2"/>
    <w:rsid w:val="2CC44C05"/>
    <w:rsid w:val="2CF7D46E"/>
    <w:rsid w:val="2D17BF1A"/>
    <w:rsid w:val="2D18EE70"/>
    <w:rsid w:val="2D2DB59E"/>
    <w:rsid w:val="2D3C8585"/>
    <w:rsid w:val="2D58014A"/>
    <w:rsid w:val="2D5D0493"/>
    <w:rsid w:val="2D748F4C"/>
    <w:rsid w:val="2D768A99"/>
    <w:rsid w:val="2D78FD41"/>
    <w:rsid w:val="2D7B66D3"/>
    <w:rsid w:val="2D9DFBCB"/>
    <w:rsid w:val="2DCE641F"/>
    <w:rsid w:val="2DE478AF"/>
    <w:rsid w:val="2DEACF38"/>
    <w:rsid w:val="2DFEFF8B"/>
    <w:rsid w:val="2E0BB19B"/>
    <w:rsid w:val="2E3DF02F"/>
    <w:rsid w:val="2E413CC6"/>
    <w:rsid w:val="2E4610E7"/>
    <w:rsid w:val="2EA4760B"/>
    <w:rsid w:val="2EB3E526"/>
    <w:rsid w:val="2EB81F53"/>
    <w:rsid w:val="2EB98BD3"/>
    <w:rsid w:val="2EDFB698"/>
    <w:rsid w:val="2F2CF5DE"/>
    <w:rsid w:val="2F72AD43"/>
    <w:rsid w:val="2FA2A933"/>
    <w:rsid w:val="2FAD3FEF"/>
    <w:rsid w:val="2FBD982D"/>
    <w:rsid w:val="2FC31C8C"/>
    <w:rsid w:val="2FC58BC4"/>
    <w:rsid w:val="2FD3B7CC"/>
    <w:rsid w:val="2FE506A6"/>
    <w:rsid w:val="2FEE2A77"/>
    <w:rsid w:val="300190D6"/>
    <w:rsid w:val="306AD894"/>
    <w:rsid w:val="30735D12"/>
    <w:rsid w:val="3076139F"/>
    <w:rsid w:val="308AC2CF"/>
    <w:rsid w:val="30A5677E"/>
    <w:rsid w:val="30E940FC"/>
    <w:rsid w:val="30E9B8EC"/>
    <w:rsid w:val="30F2D43E"/>
    <w:rsid w:val="30F7D256"/>
    <w:rsid w:val="310AE9F0"/>
    <w:rsid w:val="315957C5"/>
    <w:rsid w:val="31CC256A"/>
    <w:rsid w:val="31DBBEF4"/>
    <w:rsid w:val="31E1BFF1"/>
    <w:rsid w:val="320CFD65"/>
    <w:rsid w:val="321D9733"/>
    <w:rsid w:val="3220FB9B"/>
    <w:rsid w:val="322B15CA"/>
    <w:rsid w:val="323CF362"/>
    <w:rsid w:val="32505F24"/>
    <w:rsid w:val="325AB42C"/>
    <w:rsid w:val="325DBBC7"/>
    <w:rsid w:val="32621697"/>
    <w:rsid w:val="326A1243"/>
    <w:rsid w:val="326C01E4"/>
    <w:rsid w:val="326F5CF8"/>
    <w:rsid w:val="326F8B9A"/>
    <w:rsid w:val="327DD6A8"/>
    <w:rsid w:val="3287AE56"/>
    <w:rsid w:val="328AD6C7"/>
    <w:rsid w:val="32BA03F4"/>
    <w:rsid w:val="32BEEE04"/>
    <w:rsid w:val="32D049FB"/>
    <w:rsid w:val="33437BC1"/>
    <w:rsid w:val="3344E4DD"/>
    <w:rsid w:val="334D5405"/>
    <w:rsid w:val="3352896F"/>
    <w:rsid w:val="3354D7D6"/>
    <w:rsid w:val="337068FE"/>
    <w:rsid w:val="337DDDC2"/>
    <w:rsid w:val="33A8AF3A"/>
    <w:rsid w:val="33A8E3A3"/>
    <w:rsid w:val="33B83917"/>
    <w:rsid w:val="33C5CE70"/>
    <w:rsid w:val="33D2D0A5"/>
    <w:rsid w:val="33E1702D"/>
    <w:rsid w:val="33E53DF3"/>
    <w:rsid w:val="34103DAF"/>
    <w:rsid w:val="34119B6F"/>
    <w:rsid w:val="3459B886"/>
    <w:rsid w:val="34649905"/>
    <w:rsid w:val="346B54BA"/>
    <w:rsid w:val="34A98120"/>
    <w:rsid w:val="34AC78A4"/>
    <w:rsid w:val="34AE2F30"/>
    <w:rsid w:val="350A83DE"/>
    <w:rsid w:val="3536B086"/>
    <w:rsid w:val="35503249"/>
    <w:rsid w:val="3550B861"/>
    <w:rsid w:val="3560460C"/>
    <w:rsid w:val="3564257F"/>
    <w:rsid w:val="358BF98D"/>
    <w:rsid w:val="358E699B"/>
    <w:rsid w:val="35D95D4E"/>
    <w:rsid w:val="35EDC03E"/>
    <w:rsid w:val="3613B84F"/>
    <w:rsid w:val="36220189"/>
    <w:rsid w:val="365F4ED7"/>
    <w:rsid w:val="3661C7BD"/>
    <w:rsid w:val="366327A8"/>
    <w:rsid w:val="366479C0"/>
    <w:rsid w:val="36647CC9"/>
    <w:rsid w:val="369CF954"/>
    <w:rsid w:val="36DC9D58"/>
    <w:rsid w:val="36F31093"/>
    <w:rsid w:val="36F8E667"/>
    <w:rsid w:val="37586FA2"/>
    <w:rsid w:val="375A16FD"/>
    <w:rsid w:val="37693179"/>
    <w:rsid w:val="378BC160"/>
    <w:rsid w:val="379F50BB"/>
    <w:rsid w:val="379FEF77"/>
    <w:rsid w:val="37C1D0C6"/>
    <w:rsid w:val="37F7325F"/>
    <w:rsid w:val="3815CDED"/>
    <w:rsid w:val="382D70B4"/>
    <w:rsid w:val="38450165"/>
    <w:rsid w:val="38583AF4"/>
    <w:rsid w:val="385CD07F"/>
    <w:rsid w:val="387C37D5"/>
    <w:rsid w:val="38877BE9"/>
    <w:rsid w:val="38ECF128"/>
    <w:rsid w:val="394D164C"/>
    <w:rsid w:val="3977DFC3"/>
    <w:rsid w:val="3986A4F7"/>
    <w:rsid w:val="399F7D2F"/>
    <w:rsid w:val="39B38FE9"/>
    <w:rsid w:val="39E19E5C"/>
    <w:rsid w:val="39EBBB8B"/>
    <w:rsid w:val="39EFB89A"/>
    <w:rsid w:val="3A090B7D"/>
    <w:rsid w:val="3A1316D6"/>
    <w:rsid w:val="3A461337"/>
    <w:rsid w:val="3A4F733D"/>
    <w:rsid w:val="3A5A33A2"/>
    <w:rsid w:val="3A98EBEE"/>
    <w:rsid w:val="3AB569C1"/>
    <w:rsid w:val="3AC167FC"/>
    <w:rsid w:val="3AC5B75C"/>
    <w:rsid w:val="3AE35E35"/>
    <w:rsid w:val="3B01CFFD"/>
    <w:rsid w:val="3B1BE79B"/>
    <w:rsid w:val="3B2EF9CB"/>
    <w:rsid w:val="3B30572F"/>
    <w:rsid w:val="3B39BB5A"/>
    <w:rsid w:val="3B7A70DB"/>
    <w:rsid w:val="3B7EDB50"/>
    <w:rsid w:val="3B86C03B"/>
    <w:rsid w:val="3B9BFC54"/>
    <w:rsid w:val="3B9F4F36"/>
    <w:rsid w:val="3BAE89CB"/>
    <w:rsid w:val="3BB2F2FB"/>
    <w:rsid w:val="3BDACB43"/>
    <w:rsid w:val="3BF3A378"/>
    <w:rsid w:val="3C02F8D8"/>
    <w:rsid w:val="3C7A88FD"/>
    <w:rsid w:val="3CA891D5"/>
    <w:rsid w:val="3CABBB71"/>
    <w:rsid w:val="3CBF4216"/>
    <w:rsid w:val="3CC96798"/>
    <w:rsid w:val="3CCD5F4E"/>
    <w:rsid w:val="3D0B1B9B"/>
    <w:rsid w:val="3D0B534D"/>
    <w:rsid w:val="3D31EDC9"/>
    <w:rsid w:val="3D41E481"/>
    <w:rsid w:val="3D518F46"/>
    <w:rsid w:val="3D948920"/>
    <w:rsid w:val="3DBB82E8"/>
    <w:rsid w:val="3DF26967"/>
    <w:rsid w:val="3DF9B4FE"/>
    <w:rsid w:val="3E104944"/>
    <w:rsid w:val="3E2EF58A"/>
    <w:rsid w:val="3E421520"/>
    <w:rsid w:val="3E5F116D"/>
    <w:rsid w:val="3E7871C7"/>
    <w:rsid w:val="3E919BF0"/>
    <w:rsid w:val="3EA18095"/>
    <w:rsid w:val="3EAA8E4F"/>
    <w:rsid w:val="3EAABACD"/>
    <w:rsid w:val="3ED1D9B1"/>
    <w:rsid w:val="3ED96542"/>
    <w:rsid w:val="3EDA1178"/>
    <w:rsid w:val="3EEC97F8"/>
    <w:rsid w:val="3EECC4BB"/>
    <w:rsid w:val="3EEED796"/>
    <w:rsid w:val="3EEFEA49"/>
    <w:rsid w:val="3F184BB5"/>
    <w:rsid w:val="3F52B6C2"/>
    <w:rsid w:val="3F8840A0"/>
    <w:rsid w:val="3FA759EA"/>
    <w:rsid w:val="3FAEB6F3"/>
    <w:rsid w:val="3FD5DB8E"/>
    <w:rsid w:val="3FF7B30A"/>
    <w:rsid w:val="400CB238"/>
    <w:rsid w:val="404161C5"/>
    <w:rsid w:val="40CCEA6D"/>
    <w:rsid w:val="411437EA"/>
    <w:rsid w:val="415D370C"/>
    <w:rsid w:val="415FC04F"/>
    <w:rsid w:val="41625A8B"/>
    <w:rsid w:val="4168112A"/>
    <w:rsid w:val="41B37A45"/>
    <w:rsid w:val="41D7E4DF"/>
    <w:rsid w:val="41E94D2D"/>
    <w:rsid w:val="423D9913"/>
    <w:rsid w:val="425D37C5"/>
    <w:rsid w:val="4275B629"/>
    <w:rsid w:val="4276F18C"/>
    <w:rsid w:val="42957568"/>
    <w:rsid w:val="42A18829"/>
    <w:rsid w:val="42A4620C"/>
    <w:rsid w:val="42BC414B"/>
    <w:rsid w:val="42D17A20"/>
    <w:rsid w:val="42D7FA54"/>
    <w:rsid w:val="42DC09A9"/>
    <w:rsid w:val="42DDDC7F"/>
    <w:rsid w:val="42E2E627"/>
    <w:rsid w:val="42E6ABC0"/>
    <w:rsid w:val="42EA8E8C"/>
    <w:rsid w:val="43079A6C"/>
    <w:rsid w:val="434612D8"/>
    <w:rsid w:val="438FAC26"/>
    <w:rsid w:val="43A6B2D1"/>
    <w:rsid w:val="43F5F0E4"/>
    <w:rsid w:val="43F708E5"/>
    <w:rsid w:val="43F8EC51"/>
    <w:rsid w:val="44023414"/>
    <w:rsid w:val="440E1B36"/>
    <w:rsid w:val="44283E1F"/>
    <w:rsid w:val="44350C56"/>
    <w:rsid w:val="4473D5E5"/>
    <w:rsid w:val="44AA5141"/>
    <w:rsid w:val="44E41BB2"/>
    <w:rsid w:val="44E99B86"/>
    <w:rsid w:val="44F78119"/>
    <w:rsid w:val="44F84E46"/>
    <w:rsid w:val="45129B7E"/>
    <w:rsid w:val="451C81DD"/>
    <w:rsid w:val="452554F9"/>
    <w:rsid w:val="45408BEE"/>
    <w:rsid w:val="457F861A"/>
    <w:rsid w:val="458AA17E"/>
    <w:rsid w:val="458C852E"/>
    <w:rsid w:val="458E899B"/>
    <w:rsid w:val="45CD0968"/>
    <w:rsid w:val="45EE12DD"/>
    <w:rsid w:val="45F0349B"/>
    <w:rsid w:val="4651BE2C"/>
    <w:rsid w:val="466C5D4E"/>
    <w:rsid w:val="4673A6DF"/>
    <w:rsid w:val="46AAC1E7"/>
    <w:rsid w:val="46F84562"/>
    <w:rsid w:val="4736E86F"/>
    <w:rsid w:val="4751EA5B"/>
    <w:rsid w:val="475F2BCC"/>
    <w:rsid w:val="476DD450"/>
    <w:rsid w:val="47ACC68A"/>
    <w:rsid w:val="47DCAA5D"/>
    <w:rsid w:val="47FC4D8F"/>
    <w:rsid w:val="480AE720"/>
    <w:rsid w:val="4817B60B"/>
    <w:rsid w:val="48243643"/>
    <w:rsid w:val="487E7863"/>
    <w:rsid w:val="48BEE8AD"/>
    <w:rsid w:val="48F42C01"/>
    <w:rsid w:val="4945D919"/>
    <w:rsid w:val="496EDCC0"/>
    <w:rsid w:val="4974162D"/>
    <w:rsid w:val="4988EAFF"/>
    <w:rsid w:val="49A31B02"/>
    <w:rsid w:val="49B772E5"/>
    <w:rsid w:val="49D11DD2"/>
    <w:rsid w:val="49E40D7C"/>
    <w:rsid w:val="49F9B206"/>
    <w:rsid w:val="4A0AEE04"/>
    <w:rsid w:val="4A1174E5"/>
    <w:rsid w:val="4A2855AF"/>
    <w:rsid w:val="4A2D007A"/>
    <w:rsid w:val="4A3BBA67"/>
    <w:rsid w:val="4A46BC18"/>
    <w:rsid w:val="4A4D7971"/>
    <w:rsid w:val="4A53D30F"/>
    <w:rsid w:val="4A592E83"/>
    <w:rsid w:val="4A6B62C4"/>
    <w:rsid w:val="4A845A72"/>
    <w:rsid w:val="4A94C6EF"/>
    <w:rsid w:val="4ADE25F3"/>
    <w:rsid w:val="4AE19C8B"/>
    <w:rsid w:val="4B0855F8"/>
    <w:rsid w:val="4B2AA67D"/>
    <w:rsid w:val="4B332C0E"/>
    <w:rsid w:val="4B510C63"/>
    <w:rsid w:val="4B6D59AD"/>
    <w:rsid w:val="4B8CA7DA"/>
    <w:rsid w:val="4B9A6D37"/>
    <w:rsid w:val="4BAF599F"/>
    <w:rsid w:val="4BC55D8A"/>
    <w:rsid w:val="4BC797C9"/>
    <w:rsid w:val="4BCD7DDB"/>
    <w:rsid w:val="4C10218C"/>
    <w:rsid w:val="4C1651F3"/>
    <w:rsid w:val="4C3E2D80"/>
    <w:rsid w:val="4C8DADAB"/>
    <w:rsid w:val="4C95AB9C"/>
    <w:rsid w:val="4CC8A7BD"/>
    <w:rsid w:val="4CDE0C2D"/>
    <w:rsid w:val="4CE77A4A"/>
    <w:rsid w:val="4CF2BD2A"/>
    <w:rsid w:val="4D0A6BAD"/>
    <w:rsid w:val="4D144B66"/>
    <w:rsid w:val="4D358230"/>
    <w:rsid w:val="4D4920A3"/>
    <w:rsid w:val="4D49A658"/>
    <w:rsid w:val="4D518915"/>
    <w:rsid w:val="4D6D2033"/>
    <w:rsid w:val="4DAF1D46"/>
    <w:rsid w:val="4DC5F0DB"/>
    <w:rsid w:val="4DCAEDBB"/>
    <w:rsid w:val="4DCEAEAA"/>
    <w:rsid w:val="4E0D5532"/>
    <w:rsid w:val="4E12E846"/>
    <w:rsid w:val="4E1ECF69"/>
    <w:rsid w:val="4E86C8BC"/>
    <w:rsid w:val="4E8F5AFF"/>
    <w:rsid w:val="4F1969D3"/>
    <w:rsid w:val="4F37707A"/>
    <w:rsid w:val="4F4E82EF"/>
    <w:rsid w:val="4F577477"/>
    <w:rsid w:val="4F6B7CC5"/>
    <w:rsid w:val="4F87263B"/>
    <w:rsid w:val="4FE04667"/>
    <w:rsid w:val="500B3296"/>
    <w:rsid w:val="500FB626"/>
    <w:rsid w:val="5010F916"/>
    <w:rsid w:val="501535BC"/>
    <w:rsid w:val="50180762"/>
    <w:rsid w:val="50251FDA"/>
    <w:rsid w:val="505862E1"/>
    <w:rsid w:val="50B54988"/>
    <w:rsid w:val="50C57A97"/>
    <w:rsid w:val="50CA77AB"/>
    <w:rsid w:val="50CFB757"/>
    <w:rsid w:val="50FC4D58"/>
    <w:rsid w:val="510797C3"/>
    <w:rsid w:val="513648A4"/>
    <w:rsid w:val="513BB739"/>
    <w:rsid w:val="51685B60"/>
    <w:rsid w:val="51B6D800"/>
    <w:rsid w:val="51C85276"/>
    <w:rsid w:val="51CD5A87"/>
    <w:rsid w:val="51F1D4E2"/>
    <w:rsid w:val="520731E1"/>
    <w:rsid w:val="520E3E09"/>
    <w:rsid w:val="522D87B0"/>
    <w:rsid w:val="523099FD"/>
    <w:rsid w:val="524CA082"/>
    <w:rsid w:val="5251D592"/>
    <w:rsid w:val="52656434"/>
    <w:rsid w:val="5279B2BA"/>
    <w:rsid w:val="5298D784"/>
    <w:rsid w:val="52A578B5"/>
    <w:rsid w:val="52CE6DAF"/>
    <w:rsid w:val="52F5E5C7"/>
    <w:rsid w:val="53267A06"/>
    <w:rsid w:val="5335D0D6"/>
    <w:rsid w:val="53472DDC"/>
    <w:rsid w:val="5356DA10"/>
    <w:rsid w:val="5361DFF5"/>
    <w:rsid w:val="5378FB05"/>
    <w:rsid w:val="538A5069"/>
    <w:rsid w:val="53BFF32C"/>
    <w:rsid w:val="53F5B152"/>
    <w:rsid w:val="53F6645F"/>
    <w:rsid w:val="53FEDC4C"/>
    <w:rsid w:val="543C147F"/>
    <w:rsid w:val="543EEAC6"/>
    <w:rsid w:val="547F1CC0"/>
    <w:rsid w:val="5498DE3A"/>
    <w:rsid w:val="54A16909"/>
    <w:rsid w:val="54C88B2E"/>
    <w:rsid w:val="54F8C307"/>
    <w:rsid w:val="5518C201"/>
    <w:rsid w:val="55440052"/>
    <w:rsid w:val="556A08F6"/>
    <w:rsid w:val="556C6736"/>
    <w:rsid w:val="55766A9D"/>
    <w:rsid w:val="5581E737"/>
    <w:rsid w:val="558DB87C"/>
    <w:rsid w:val="55C6ED9E"/>
    <w:rsid w:val="561E2103"/>
    <w:rsid w:val="563FC575"/>
    <w:rsid w:val="564B2002"/>
    <w:rsid w:val="5656C0A2"/>
    <w:rsid w:val="565DA991"/>
    <w:rsid w:val="56AEF658"/>
    <w:rsid w:val="56C82782"/>
    <w:rsid w:val="56EDF6F3"/>
    <w:rsid w:val="57024AF5"/>
    <w:rsid w:val="5706D399"/>
    <w:rsid w:val="57342B76"/>
    <w:rsid w:val="57367DEE"/>
    <w:rsid w:val="575A2451"/>
    <w:rsid w:val="576BCE08"/>
    <w:rsid w:val="5779520B"/>
    <w:rsid w:val="57CAADE0"/>
    <w:rsid w:val="57E3002C"/>
    <w:rsid w:val="57EABF4E"/>
    <w:rsid w:val="57FC8C17"/>
    <w:rsid w:val="57FC9818"/>
    <w:rsid w:val="5808D2C1"/>
    <w:rsid w:val="581A5087"/>
    <w:rsid w:val="584DBAFC"/>
    <w:rsid w:val="585063EB"/>
    <w:rsid w:val="5853CF75"/>
    <w:rsid w:val="587C3AAC"/>
    <w:rsid w:val="588B48D5"/>
    <w:rsid w:val="58D8B32A"/>
    <w:rsid w:val="58D8B600"/>
    <w:rsid w:val="58EBED2D"/>
    <w:rsid w:val="590C82AD"/>
    <w:rsid w:val="591BDE2A"/>
    <w:rsid w:val="5926F7EC"/>
    <w:rsid w:val="59750E47"/>
    <w:rsid w:val="5976E8CB"/>
    <w:rsid w:val="598F3D25"/>
    <w:rsid w:val="59A1D9F7"/>
    <w:rsid w:val="59A2F84B"/>
    <w:rsid w:val="59EF9BE4"/>
    <w:rsid w:val="5A0C6245"/>
    <w:rsid w:val="5A28B251"/>
    <w:rsid w:val="5A4A31F9"/>
    <w:rsid w:val="5A5408B1"/>
    <w:rsid w:val="5A557FB2"/>
    <w:rsid w:val="5A6C8C68"/>
    <w:rsid w:val="5A716F3F"/>
    <w:rsid w:val="5A78173F"/>
    <w:rsid w:val="5A991BDB"/>
    <w:rsid w:val="5AC29043"/>
    <w:rsid w:val="5ACAA1C8"/>
    <w:rsid w:val="5AD91647"/>
    <w:rsid w:val="5AF33EA9"/>
    <w:rsid w:val="5AFF59E2"/>
    <w:rsid w:val="5B155E12"/>
    <w:rsid w:val="5B215B0E"/>
    <w:rsid w:val="5B449AAC"/>
    <w:rsid w:val="5B4647E1"/>
    <w:rsid w:val="5B5D0BA4"/>
    <w:rsid w:val="5B9F0ECA"/>
    <w:rsid w:val="5BADF76C"/>
    <w:rsid w:val="5BB9AFB3"/>
    <w:rsid w:val="5BC27C3E"/>
    <w:rsid w:val="5BE15248"/>
    <w:rsid w:val="5C03CF27"/>
    <w:rsid w:val="5C080733"/>
    <w:rsid w:val="5C607DE9"/>
    <w:rsid w:val="5C60C4A0"/>
    <w:rsid w:val="5C93B4EE"/>
    <w:rsid w:val="5CF268D7"/>
    <w:rsid w:val="5D07AC6F"/>
    <w:rsid w:val="5D083F9F"/>
    <w:rsid w:val="5D2011F2"/>
    <w:rsid w:val="5D39D636"/>
    <w:rsid w:val="5D405031"/>
    <w:rsid w:val="5D5980AC"/>
    <w:rsid w:val="5D67299E"/>
    <w:rsid w:val="5D6B8F53"/>
    <w:rsid w:val="5D6F2D42"/>
    <w:rsid w:val="5D77FEB9"/>
    <w:rsid w:val="5E08DFD8"/>
    <w:rsid w:val="5E26D6AA"/>
    <w:rsid w:val="5E530B0B"/>
    <w:rsid w:val="5E5D230E"/>
    <w:rsid w:val="5E9D65FC"/>
    <w:rsid w:val="5EA2AA06"/>
    <w:rsid w:val="5EC674A9"/>
    <w:rsid w:val="5EED44AD"/>
    <w:rsid w:val="5F004C94"/>
    <w:rsid w:val="5F0BA112"/>
    <w:rsid w:val="5F3C53B0"/>
    <w:rsid w:val="5F52C5BE"/>
    <w:rsid w:val="5F72C992"/>
    <w:rsid w:val="5F8CD23D"/>
    <w:rsid w:val="5F96F607"/>
    <w:rsid w:val="5FC45EDC"/>
    <w:rsid w:val="5FFFB42B"/>
    <w:rsid w:val="6027C031"/>
    <w:rsid w:val="6064A43F"/>
    <w:rsid w:val="60B5F574"/>
    <w:rsid w:val="60B790AA"/>
    <w:rsid w:val="60C9DADC"/>
    <w:rsid w:val="60D55697"/>
    <w:rsid w:val="610B2F82"/>
    <w:rsid w:val="611B2100"/>
    <w:rsid w:val="612170BE"/>
    <w:rsid w:val="61376BF9"/>
    <w:rsid w:val="6143DA3D"/>
    <w:rsid w:val="6184B730"/>
    <w:rsid w:val="618BFE56"/>
    <w:rsid w:val="61B05955"/>
    <w:rsid w:val="61B120A4"/>
    <w:rsid w:val="61CD8FF5"/>
    <w:rsid w:val="61D5520A"/>
    <w:rsid w:val="6209E0D8"/>
    <w:rsid w:val="62110F14"/>
    <w:rsid w:val="622D98C5"/>
    <w:rsid w:val="624A7CBB"/>
    <w:rsid w:val="62734E2C"/>
    <w:rsid w:val="62AC396D"/>
    <w:rsid w:val="62B68217"/>
    <w:rsid w:val="62BB1C7E"/>
    <w:rsid w:val="62E2ED1F"/>
    <w:rsid w:val="62F9E15F"/>
    <w:rsid w:val="631DDAEA"/>
    <w:rsid w:val="6325F3E5"/>
    <w:rsid w:val="632D0C3E"/>
    <w:rsid w:val="6330CE5B"/>
    <w:rsid w:val="633756B6"/>
    <w:rsid w:val="634B1993"/>
    <w:rsid w:val="63727F2A"/>
    <w:rsid w:val="639541A0"/>
    <w:rsid w:val="63959AEA"/>
    <w:rsid w:val="63B95D3A"/>
    <w:rsid w:val="63C6BC14"/>
    <w:rsid w:val="63C869A0"/>
    <w:rsid w:val="63E28C0A"/>
    <w:rsid w:val="63F54684"/>
    <w:rsid w:val="641D5F75"/>
    <w:rsid w:val="6422EBEE"/>
    <w:rsid w:val="644A0866"/>
    <w:rsid w:val="644F7B4F"/>
    <w:rsid w:val="64706E06"/>
    <w:rsid w:val="648165EE"/>
    <w:rsid w:val="64FFE207"/>
    <w:rsid w:val="6502C240"/>
    <w:rsid w:val="650BEE5D"/>
    <w:rsid w:val="653A9B2E"/>
    <w:rsid w:val="6551E6D1"/>
    <w:rsid w:val="65576466"/>
    <w:rsid w:val="655B7133"/>
    <w:rsid w:val="655E44E4"/>
    <w:rsid w:val="656879CC"/>
    <w:rsid w:val="659733D9"/>
    <w:rsid w:val="65A547F4"/>
    <w:rsid w:val="65AB6EC8"/>
    <w:rsid w:val="65AF1EEF"/>
    <w:rsid w:val="65D8891A"/>
    <w:rsid w:val="65EE1DC8"/>
    <w:rsid w:val="66046209"/>
    <w:rsid w:val="6611E0BA"/>
    <w:rsid w:val="66461B96"/>
    <w:rsid w:val="664EC50C"/>
    <w:rsid w:val="66630742"/>
    <w:rsid w:val="668C2325"/>
    <w:rsid w:val="669465BC"/>
    <w:rsid w:val="66A3350A"/>
    <w:rsid w:val="66BB1449"/>
    <w:rsid w:val="66EB8D86"/>
    <w:rsid w:val="66F169EC"/>
    <w:rsid w:val="670D64D9"/>
    <w:rsid w:val="6713FB4B"/>
    <w:rsid w:val="6716DCE5"/>
    <w:rsid w:val="67212C7C"/>
    <w:rsid w:val="67233231"/>
    <w:rsid w:val="672F77AC"/>
    <w:rsid w:val="67370B8C"/>
    <w:rsid w:val="673FB939"/>
    <w:rsid w:val="674BDF7B"/>
    <w:rsid w:val="676E887A"/>
    <w:rsid w:val="6781EBE9"/>
    <w:rsid w:val="6791D047"/>
    <w:rsid w:val="67AA776C"/>
    <w:rsid w:val="67B448CD"/>
    <w:rsid w:val="685A81C8"/>
    <w:rsid w:val="686B12EA"/>
    <w:rsid w:val="686E66B7"/>
    <w:rsid w:val="68761802"/>
    <w:rsid w:val="68789C1E"/>
    <w:rsid w:val="687FA2D1"/>
    <w:rsid w:val="6890456E"/>
    <w:rsid w:val="689E47B8"/>
    <w:rsid w:val="68A1D63F"/>
    <w:rsid w:val="68A22DA7"/>
    <w:rsid w:val="68D9D3E0"/>
    <w:rsid w:val="68F2F3B3"/>
    <w:rsid w:val="68F6F460"/>
    <w:rsid w:val="69665ACD"/>
    <w:rsid w:val="69703D1F"/>
    <w:rsid w:val="697A3FED"/>
    <w:rsid w:val="69863600"/>
    <w:rsid w:val="69A92496"/>
    <w:rsid w:val="69B05964"/>
    <w:rsid w:val="69B50CB9"/>
    <w:rsid w:val="69D190CC"/>
    <w:rsid w:val="69DE349E"/>
    <w:rsid w:val="69E0ED11"/>
    <w:rsid w:val="69EC91B6"/>
    <w:rsid w:val="6A2F96E8"/>
    <w:rsid w:val="6A345955"/>
    <w:rsid w:val="6A492409"/>
    <w:rsid w:val="6A693C9F"/>
    <w:rsid w:val="6A7785DE"/>
    <w:rsid w:val="6A81C709"/>
    <w:rsid w:val="6A8EB004"/>
    <w:rsid w:val="6A8F56E9"/>
    <w:rsid w:val="6A9E33A5"/>
    <w:rsid w:val="6AB29D81"/>
    <w:rsid w:val="6AD77911"/>
    <w:rsid w:val="6ADDC222"/>
    <w:rsid w:val="6ADFC5EC"/>
    <w:rsid w:val="6B153617"/>
    <w:rsid w:val="6B2AC6BA"/>
    <w:rsid w:val="6B345FA5"/>
    <w:rsid w:val="6B4B26DB"/>
    <w:rsid w:val="6B524F65"/>
    <w:rsid w:val="6B6799C0"/>
    <w:rsid w:val="6B69F206"/>
    <w:rsid w:val="6B8EC320"/>
    <w:rsid w:val="6BCCBC6D"/>
    <w:rsid w:val="6BD42862"/>
    <w:rsid w:val="6BE9DEA9"/>
    <w:rsid w:val="6BF7BA12"/>
    <w:rsid w:val="6C09F4AF"/>
    <w:rsid w:val="6C10D9B4"/>
    <w:rsid w:val="6C21C2B2"/>
    <w:rsid w:val="6C31E42F"/>
    <w:rsid w:val="6C5BF67D"/>
    <w:rsid w:val="6C9460A1"/>
    <w:rsid w:val="6CD49610"/>
    <w:rsid w:val="6CF20CCC"/>
    <w:rsid w:val="6D04CD02"/>
    <w:rsid w:val="6D28B0EA"/>
    <w:rsid w:val="6D2BF4C6"/>
    <w:rsid w:val="6D3ECFBD"/>
    <w:rsid w:val="6D91AD24"/>
    <w:rsid w:val="6D9640AA"/>
    <w:rsid w:val="6DA1C01B"/>
    <w:rsid w:val="6DB5BD5A"/>
    <w:rsid w:val="6DC05B9E"/>
    <w:rsid w:val="6DD6D899"/>
    <w:rsid w:val="6DECB70D"/>
    <w:rsid w:val="6DF2FA53"/>
    <w:rsid w:val="6E3586BC"/>
    <w:rsid w:val="6E53A520"/>
    <w:rsid w:val="6E6CCC9B"/>
    <w:rsid w:val="6E7D7B65"/>
    <w:rsid w:val="6EB9EB8E"/>
    <w:rsid w:val="6EBE5007"/>
    <w:rsid w:val="6EE39DD1"/>
    <w:rsid w:val="6EE5F1FC"/>
    <w:rsid w:val="6F0E86CC"/>
    <w:rsid w:val="6F280900"/>
    <w:rsid w:val="6F33F755"/>
    <w:rsid w:val="6F385033"/>
    <w:rsid w:val="6F555D1E"/>
    <w:rsid w:val="6F56B99D"/>
    <w:rsid w:val="6F581FB5"/>
    <w:rsid w:val="6F65067A"/>
    <w:rsid w:val="6FA3B3A9"/>
    <w:rsid w:val="6FAA5A88"/>
    <w:rsid w:val="6FBB93A2"/>
    <w:rsid w:val="6FC71109"/>
    <w:rsid w:val="6FC7317E"/>
    <w:rsid w:val="6FE78F75"/>
    <w:rsid w:val="7014FF95"/>
    <w:rsid w:val="702C2B36"/>
    <w:rsid w:val="70378E96"/>
    <w:rsid w:val="7075B2DA"/>
    <w:rsid w:val="7095044A"/>
    <w:rsid w:val="70BE51AD"/>
    <w:rsid w:val="70C42EAF"/>
    <w:rsid w:val="70D08D9D"/>
    <w:rsid w:val="70FA2A49"/>
    <w:rsid w:val="71142177"/>
    <w:rsid w:val="7123CA97"/>
    <w:rsid w:val="71477783"/>
    <w:rsid w:val="71694FD9"/>
    <w:rsid w:val="71861227"/>
    <w:rsid w:val="719923A9"/>
    <w:rsid w:val="71A0C731"/>
    <w:rsid w:val="71A1CD8D"/>
    <w:rsid w:val="71B6D5A6"/>
    <w:rsid w:val="71C4F379"/>
    <w:rsid w:val="71D429A2"/>
    <w:rsid w:val="71E1EB3B"/>
    <w:rsid w:val="71F84D5E"/>
    <w:rsid w:val="720EA9B6"/>
    <w:rsid w:val="729EE2BC"/>
    <w:rsid w:val="72A718D5"/>
    <w:rsid w:val="72AD05A7"/>
    <w:rsid w:val="72BECF7C"/>
    <w:rsid w:val="72DC16DD"/>
    <w:rsid w:val="73021158"/>
    <w:rsid w:val="730F2932"/>
    <w:rsid w:val="73627083"/>
    <w:rsid w:val="737BBBCB"/>
    <w:rsid w:val="7389DCE3"/>
    <w:rsid w:val="738D2230"/>
    <w:rsid w:val="73C24AA3"/>
    <w:rsid w:val="73FF6599"/>
    <w:rsid w:val="740EFDC2"/>
    <w:rsid w:val="74110A02"/>
    <w:rsid w:val="7415B958"/>
    <w:rsid w:val="741E521A"/>
    <w:rsid w:val="74300F04"/>
    <w:rsid w:val="74730231"/>
    <w:rsid w:val="7489B520"/>
    <w:rsid w:val="74959268"/>
    <w:rsid w:val="749E6C1E"/>
    <w:rsid w:val="74BF3CBD"/>
    <w:rsid w:val="74CA05D2"/>
    <w:rsid w:val="74D2FB07"/>
    <w:rsid w:val="74DE615F"/>
    <w:rsid w:val="74E74A9C"/>
    <w:rsid w:val="75107FB7"/>
    <w:rsid w:val="751124E5"/>
    <w:rsid w:val="7548C3FF"/>
    <w:rsid w:val="75625F66"/>
    <w:rsid w:val="756B9093"/>
    <w:rsid w:val="759EBE08"/>
    <w:rsid w:val="75B3B30D"/>
    <w:rsid w:val="75C8C29F"/>
    <w:rsid w:val="75DBB226"/>
    <w:rsid w:val="75F03488"/>
    <w:rsid w:val="75F6C7DA"/>
    <w:rsid w:val="76202FA3"/>
    <w:rsid w:val="762783C5"/>
    <w:rsid w:val="76386DD4"/>
    <w:rsid w:val="764A0FDC"/>
    <w:rsid w:val="7671E7D4"/>
    <w:rsid w:val="7675D0EE"/>
    <w:rsid w:val="768EE7C3"/>
    <w:rsid w:val="76A06BDA"/>
    <w:rsid w:val="76B51581"/>
    <w:rsid w:val="76B7E654"/>
    <w:rsid w:val="76D1E019"/>
    <w:rsid w:val="76DDAF27"/>
    <w:rsid w:val="76F29ACD"/>
    <w:rsid w:val="7705A1FF"/>
    <w:rsid w:val="7730F099"/>
    <w:rsid w:val="776AB4C9"/>
    <w:rsid w:val="778339AB"/>
    <w:rsid w:val="7787E784"/>
    <w:rsid w:val="778B1330"/>
    <w:rsid w:val="7793A6DA"/>
    <w:rsid w:val="7798AF40"/>
    <w:rsid w:val="779A3F2F"/>
    <w:rsid w:val="77CE4BEA"/>
    <w:rsid w:val="77CF5B78"/>
    <w:rsid w:val="77D1597F"/>
    <w:rsid w:val="77EE5C57"/>
    <w:rsid w:val="781D4CF2"/>
    <w:rsid w:val="7831CE39"/>
    <w:rsid w:val="7834E242"/>
    <w:rsid w:val="78477170"/>
    <w:rsid w:val="784B8CB7"/>
    <w:rsid w:val="78722656"/>
    <w:rsid w:val="787D2BB4"/>
    <w:rsid w:val="789B0ABD"/>
    <w:rsid w:val="78A583A8"/>
    <w:rsid w:val="78BA3630"/>
    <w:rsid w:val="78C8BE7E"/>
    <w:rsid w:val="78D4C0B2"/>
    <w:rsid w:val="78E11131"/>
    <w:rsid w:val="78F00BBC"/>
    <w:rsid w:val="78F73C2B"/>
    <w:rsid w:val="78FAAC41"/>
    <w:rsid w:val="79044659"/>
    <w:rsid w:val="790F9CD6"/>
    <w:rsid w:val="793B9404"/>
    <w:rsid w:val="793F436E"/>
    <w:rsid w:val="793FF9CA"/>
    <w:rsid w:val="795AE333"/>
    <w:rsid w:val="797B36C7"/>
    <w:rsid w:val="79812C02"/>
    <w:rsid w:val="7981B54D"/>
    <w:rsid w:val="79E49A14"/>
    <w:rsid w:val="7A0E284E"/>
    <w:rsid w:val="7A2152A3"/>
    <w:rsid w:val="7A43C290"/>
    <w:rsid w:val="7A48979D"/>
    <w:rsid w:val="7A7225C6"/>
    <w:rsid w:val="7A740F50"/>
    <w:rsid w:val="7A84E9C3"/>
    <w:rsid w:val="7A94B42B"/>
    <w:rsid w:val="7AA26380"/>
    <w:rsid w:val="7AA3C8CF"/>
    <w:rsid w:val="7AA91AC1"/>
    <w:rsid w:val="7AB1ABD9"/>
    <w:rsid w:val="7AB9DC3F"/>
    <w:rsid w:val="7AE12F65"/>
    <w:rsid w:val="7AFC1309"/>
    <w:rsid w:val="7B2D3024"/>
    <w:rsid w:val="7B4A16CB"/>
    <w:rsid w:val="7B8B33CC"/>
    <w:rsid w:val="7BB4BCE0"/>
    <w:rsid w:val="7BF3127E"/>
    <w:rsid w:val="7C0D80E2"/>
    <w:rsid w:val="7C0E247D"/>
    <w:rsid w:val="7C4999C0"/>
    <w:rsid w:val="7C5C56A4"/>
    <w:rsid w:val="7C6ED334"/>
    <w:rsid w:val="7C76E429"/>
    <w:rsid w:val="7C7BEC11"/>
    <w:rsid w:val="7C7ECC32"/>
    <w:rsid w:val="7CBA5FA6"/>
    <w:rsid w:val="7CD4DE10"/>
    <w:rsid w:val="7CD5B4D0"/>
    <w:rsid w:val="7CDF4523"/>
    <w:rsid w:val="7D1517F6"/>
    <w:rsid w:val="7D186C9D"/>
    <w:rsid w:val="7D4EF28E"/>
    <w:rsid w:val="7D64594E"/>
    <w:rsid w:val="7D6E2946"/>
    <w:rsid w:val="7D7E7A52"/>
    <w:rsid w:val="7DEFEC9A"/>
    <w:rsid w:val="7DF2EB83"/>
    <w:rsid w:val="7E0B6686"/>
    <w:rsid w:val="7E398188"/>
    <w:rsid w:val="7E5BFCEF"/>
    <w:rsid w:val="7E72C72D"/>
    <w:rsid w:val="7E8F3FC8"/>
    <w:rsid w:val="7E97BC96"/>
    <w:rsid w:val="7EA960A9"/>
    <w:rsid w:val="7EB0CFD4"/>
    <w:rsid w:val="7EC9DD97"/>
    <w:rsid w:val="7ECAB6CF"/>
    <w:rsid w:val="7ED5D0F2"/>
    <w:rsid w:val="7EEC033C"/>
    <w:rsid w:val="7EFBFFD2"/>
    <w:rsid w:val="7F25CD1A"/>
    <w:rsid w:val="7F54E210"/>
    <w:rsid w:val="7F5942CE"/>
    <w:rsid w:val="7F597305"/>
    <w:rsid w:val="7F771C66"/>
    <w:rsid w:val="7F96E95B"/>
    <w:rsid w:val="7F9FC9EB"/>
    <w:rsid w:val="7FA187A4"/>
    <w:rsid w:val="7FB5174F"/>
    <w:rsid w:val="7FBFEFED"/>
    <w:rsid w:val="7FD74D58"/>
    <w:rsid w:val="7FDEDA07"/>
    <w:rsid w:val="7FE202DE"/>
    <w:rsid w:val="7FED91F3"/>
    <w:rsid w:val="7FF54A53"/>
    <w:rsid w:val="7FF9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03D2"/>
  <w15:chartTrackingRefBased/>
  <w15:docId w15:val="{AE5A39B5-D169-489B-AE26-BD242103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E5C5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5C5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5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E5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5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5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E5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5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E5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BE5C5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BE5C5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BE5C5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BE5C5D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BE5C5D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BE5C5D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BE5C5D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BE5C5D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BE5C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E5C5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BE5C5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5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BE5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E5C5D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BE5C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E5C5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E5C5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E5C5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BE5C5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E5C5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E5C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6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0AE1383DD7304C929752659A5C801A" ma:contentTypeVersion="1" ma:contentTypeDescription="Crie um novo documento." ma:contentTypeScope="" ma:versionID="0d29e169b4090579e29c03691c75e204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e9a08a09aa3be3e461d954d5be21410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Q2MPMETMKQAM-1585752741-50</_dlc_DocId>
    <_dlc_DocIdUrl xmlns="74605401-ef82-4e58-8e01-df55332c0536">
      <Url>https://adminnovoportal.univali.br/pos/stricto-sensu/ppgcf/_layouts/15/DocIdRedir.aspx?ID=Q2MPMETMKQAM-1585752741-50</Url>
      <Description>Q2MPMETMKQAM-1585752741-50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F48540A-9945-44FD-9FC6-1A528E9B318F}"/>
</file>

<file path=customXml/itemProps2.xml><?xml version="1.0" encoding="utf-8"?>
<ds:datastoreItem xmlns:ds="http://schemas.openxmlformats.org/officeDocument/2006/customXml" ds:itemID="{E094F2E2-A388-445C-8EC2-A540C9F61F06}"/>
</file>

<file path=customXml/itemProps3.xml><?xml version="1.0" encoding="utf-8"?>
<ds:datastoreItem xmlns:ds="http://schemas.openxmlformats.org/officeDocument/2006/customXml" ds:itemID="{13D310B7-323B-4CD4-8181-665FBDCE4701}"/>
</file>

<file path=customXml/itemProps4.xml><?xml version="1.0" encoding="utf-8"?>
<ds:datastoreItem xmlns:ds="http://schemas.openxmlformats.org/officeDocument/2006/customXml" ds:itemID="{9AFC0B22-3152-43D0-A7D2-5A228DEFB42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de Campos Buzzi</dc:creator>
  <cp:keywords/>
  <dc:description/>
  <cp:lastModifiedBy>Clovis Antonio Rodrigues</cp:lastModifiedBy>
  <cp:revision>13</cp:revision>
  <dcterms:created xsi:type="dcterms:W3CDTF">2025-03-17T13:04:00Z</dcterms:created>
  <dcterms:modified xsi:type="dcterms:W3CDTF">2025-03-25T17:49:17Z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0x0101002B0AE1383DD7304C929752659A5C801A</vt:lpwstr>
  </property>
  <property fmtid="{D5CDD505-2E9C-101B-9397-08002B2CF9AE}" pid="3" name="MediaServiceImageTags">
    <vt:lpwstr/>
  </property>
  <property fmtid="{D5CDD505-2E9C-101B-9397-08002B2CF9AE}" pid="4" name="_dlc_DocIdItemGuid">
    <vt:lpwstr>19d9cd8c-c46c-4bfb-aa8d-43b594a9aa57</vt:lpwstr>
  </property>
</Properties>
</file>